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9" w:type="dxa"/>
        <w:tblInd w:w="-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8"/>
        <w:gridCol w:w="2474"/>
        <w:gridCol w:w="1029"/>
        <w:gridCol w:w="832"/>
      </w:tblGrid>
      <w:tr w:rsidR="00D760B2" w:rsidRPr="002269EC" w14:paraId="550B2510" w14:textId="77777777" w:rsidTr="00F16A7F">
        <w:trPr>
          <w:trHeight w:val="136"/>
        </w:trPr>
        <w:tc>
          <w:tcPr>
            <w:tcW w:w="10259" w:type="dxa"/>
            <w:gridSpan w:val="4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43B1B6C2" w14:textId="77777777" w:rsidR="00D760B2" w:rsidRPr="002269EC" w:rsidRDefault="00D760B2" w:rsidP="001D1C26">
            <w:pPr>
              <w:pStyle w:val="PargrafodaLista"/>
              <w:tabs>
                <w:tab w:val="left" w:pos="8931"/>
              </w:tabs>
              <w:spacing w:line="288" w:lineRule="auto"/>
              <w:ind w:left="386" w:right="425"/>
              <w:jc w:val="center"/>
              <w:rPr>
                <w:rFonts w:cs="Arial"/>
                <w:b/>
                <w:sz w:val="20"/>
              </w:rPr>
            </w:pPr>
            <w:r w:rsidRPr="002269EC">
              <w:rPr>
                <w:rFonts w:cs="Arial"/>
                <w:b/>
                <w:sz w:val="20"/>
              </w:rPr>
              <w:t>ANEXO V</w:t>
            </w:r>
            <w:r>
              <w:rPr>
                <w:rFonts w:cs="Arial"/>
                <w:b/>
                <w:sz w:val="20"/>
              </w:rPr>
              <w:t>II</w:t>
            </w:r>
            <w:r w:rsidRPr="002269EC">
              <w:rPr>
                <w:rFonts w:cs="Arial"/>
                <w:b/>
                <w:sz w:val="20"/>
              </w:rPr>
              <w:t xml:space="preserve"> - Checklist de documentos entregues para o credenciamento </w:t>
            </w:r>
          </w:p>
          <w:p w14:paraId="13BD023A" w14:textId="401ECB48" w:rsidR="00D760B2" w:rsidRPr="002269EC" w:rsidRDefault="00D760B2" w:rsidP="001D1C26">
            <w:pPr>
              <w:rPr>
                <w:rFonts w:cs="Arial"/>
                <w:b/>
                <w:bCs/>
                <w:sz w:val="22"/>
                <w:szCs w:val="24"/>
              </w:rPr>
            </w:pPr>
            <w:r w:rsidRPr="002269EC">
              <w:rPr>
                <w:rFonts w:cs="Arial"/>
                <w:b/>
                <w:bCs/>
                <w:sz w:val="22"/>
                <w:szCs w:val="24"/>
              </w:rPr>
              <w:t xml:space="preserve">Empresa: </w:t>
            </w:r>
            <w:permStart w:id="2125101160" w:edGrp="everyone"/>
            <w:proofErr w:type="spellStart"/>
            <w:r w:rsidR="001C7D11">
              <w:rPr>
                <w:rFonts w:cs="Arial"/>
                <w:b/>
                <w:bCs/>
                <w:sz w:val="22"/>
                <w:szCs w:val="24"/>
              </w:rPr>
              <w:t>xxxx</w:t>
            </w:r>
            <w:permEnd w:id="2125101160"/>
            <w:proofErr w:type="spellEnd"/>
            <w:r w:rsidRPr="002269EC">
              <w:rPr>
                <w:rFonts w:cs="Arial"/>
                <w:b/>
                <w:bCs/>
                <w:sz w:val="22"/>
                <w:szCs w:val="24"/>
              </w:rPr>
              <w:t xml:space="preserve">                                                                      </w:t>
            </w:r>
            <w:r w:rsidRPr="002269EC">
              <w:rPr>
                <w:rFonts w:cs="Arial"/>
                <w:b/>
                <w:bCs/>
                <w:szCs w:val="24"/>
              </w:rPr>
              <w:t xml:space="preserve">        </w:t>
            </w:r>
            <w:r w:rsidRPr="002269EC">
              <w:rPr>
                <w:rFonts w:cs="Arial"/>
                <w:b/>
                <w:bCs/>
                <w:sz w:val="22"/>
                <w:szCs w:val="24"/>
              </w:rPr>
              <w:t xml:space="preserve">     </w:t>
            </w:r>
            <w:r w:rsidRPr="002269EC">
              <w:rPr>
                <w:rFonts w:cs="Arial"/>
                <w:b/>
                <w:bCs/>
                <w:szCs w:val="24"/>
              </w:rPr>
              <w:t xml:space="preserve">                                                        </w:t>
            </w:r>
            <w:r w:rsidRPr="002269EC">
              <w:rPr>
                <w:rFonts w:cs="Arial"/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F16A7F" w:rsidRPr="002269EC" w14:paraId="7FDBC418" w14:textId="77777777" w:rsidTr="00F16A7F">
        <w:trPr>
          <w:trHeight w:val="316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14:paraId="2799C748" w14:textId="77777777" w:rsidR="00D760B2" w:rsidRPr="002269EC" w:rsidRDefault="00D760B2" w:rsidP="001D1C26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2269EC">
              <w:rPr>
                <w:rFonts w:cs="Arial"/>
                <w:b/>
                <w:bCs/>
                <w:sz w:val="20"/>
              </w:rPr>
              <w:t>Documentação da Empresa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hideMark/>
          </w:tcPr>
          <w:p w14:paraId="517EE148" w14:textId="77777777" w:rsidR="00D760B2" w:rsidRPr="002269EC" w:rsidRDefault="00D760B2" w:rsidP="001D1C26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16A7F">
              <w:rPr>
                <w:rFonts w:cs="Arial"/>
                <w:b/>
                <w:bCs/>
                <w:sz w:val="16"/>
                <w:szCs w:val="18"/>
              </w:rPr>
              <w:t>Empresa</w:t>
            </w:r>
            <w:r w:rsidRPr="00F16A7F">
              <w:rPr>
                <w:rFonts w:cs="Arial"/>
                <w:b/>
                <w:bCs/>
                <w:sz w:val="16"/>
                <w:szCs w:val="18"/>
              </w:rPr>
              <w:br/>
              <w:t>Proponente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14:paraId="0B9575FB" w14:textId="77777777" w:rsidR="00D760B2" w:rsidRPr="002269EC" w:rsidRDefault="00D760B2" w:rsidP="001D1C26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2269EC">
              <w:rPr>
                <w:rFonts w:cs="Arial"/>
                <w:b/>
                <w:bCs/>
                <w:sz w:val="18"/>
              </w:rPr>
              <w:t>SESI (GSSI)</w:t>
            </w:r>
          </w:p>
        </w:tc>
      </w:tr>
      <w:tr w:rsidR="00D760B2" w:rsidRPr="002269EC" w14:paraId="14539CC7" w14:textId="77777777" w:rsidTr="00F16A7F">
        <w:trPr>
          <w:trHeight w:val="186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CFEC97A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481261206" w:edGrp="everyone"/>
            <w:permStart w:id="626994232" w:edGrp="everyone"/>
            <w:r w:rsidRPr="002269EC">
              <w:rPr>
                <w:rFonts w:cs="Arial"/>
                <w:sz w:val="18"/>
                <w:szCs w:val="18"/>
              </w:rPr>
              <w:t>Protocolo  de entrega do Dossiê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584116E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69D8711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6FA3CEA8" w14:textId="77777777" w:rsidTr="00F16A7F">
        <w:trPr>
          <w:trHeight w:val="220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6B22CAC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754100579" w:edGrp="everyone"/>
            <w:permStart w:id="184107355" w:edGrp="everyone"/>
            <w:permEnd w:id="481261206"/>
            <w:permEnd w:id="626994232"/>
            <w:r w:rsidRPr="002269EC">
              <w:rPr>
                <w:rFonts w:cs="Arial"/>
                <w:sz w:val="18"/>
                <w:szCs w:val="18"/>
              </w:rPr>
              <w:t>Anexo I - Solicitação de Credenciamento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C68AD08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6C2F0FC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3189688F" w14:textId="77777777" w:rsidTr="00F16A7F">
        <w:trPr>
          <w:trHeight w:val="193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A3BFE6F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576547987" w:edGrp="everyone"/>
            <w:permStart w:id="415518024" w:edGrp="everyone"/>
            <w:permEnd w:id="1754100579"/>
            <w:permEnd w:id="184107355"/>
            <w:r w:rsidRPr="002269EC">
              <w:rPr>
                <w:rFonts w:cs="Arial"/>
                <w:sz w:val="18"/>
                <w:szCs w:val="18"/>
              </w:rPr>
              <w:t xml:space="preserve">Contrato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A9CEED1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182C9EE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1F6BBD63" w14:textId="77777777" w:rsidTr="00F16A7F">
        <w:trPr>
          <w:trHeight w:val="290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F7CF928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510029961" w:edGrp="everyone"/>
            <w:permStart w:id="1409096917" w:edGrp="everyone"/>
            <w:permEnd w:id="1576547987"/>
            <w:permEnd w:id="415518024"/>
            <w:r w:rsidRPr="002269EC">
              <w:rPr>
                <w:rFonts w:cs="Arial"/>
                <w:sz w:val="18"/>
                <w:szCs w:val="18"/>
              </w:rPr>
              <w:t>Anexo - Registro dos Profissionais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86F711C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653297E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2034BE93" w14:textId="77777777" w:rsidTr="00F16A7F">
        <w:trPr>
          <w:trHeight w:val="125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034D470D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2066964656" w:edGrp="everyone"/>
            <w:permStart w:id="1621566818" w:edGrp="everyone"/>
            <w:permEnd w:id="1510029961"/>
            <w:permEnd w:id="1409096917"/>
            <w:r w:rsidRPr="002269EC">
              <w:rPr>
                <w:rFonts w:cs="Arial"/>
                <w:sz w:val="18"/>
                <w:szCs w:val="18"/>
              </w:rPr>
              <w:t>Ato Constitutivo / Registro Empresarial (se empresário)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AB6728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8A15488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580F37CF" w14:textId="77777777" w:rsidTr="00F16A7F">
        <w:trPr>
          <w:trHeight w:val="160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27FC6BA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928021052" w:edGrp="everyone"/>
            <w:permStart w:id="1847291236" w:edGrp="everyone"/>
            <w:permEnd w:id="2066964656"/>
            <w:permEnd w:id="1621566818"/>
            <w:r w:rsidRPr="002269EC">
              <w:rPr>
                <w:rFonts w:cs="Arial"/>
                <w:sz w:val="18"/>
                <w:szCs w:val="18"/>
              </w:rPr>
              <w:t>Cartão do CNPJ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AF77F53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3DC5E02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73371EDD" w14:textId="77777777" w:rsidTr="00F16A7F">
        <w:trPr>
          <w:trHeight w:val="194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ADCEC2B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629033045" w:edGrp="everyone"/>
            <w:permStart w:id="766999077" w:edGrp="everyone"/>
            <w:permEnd w:id="1928021052"/>
            <w:permEnd w:id="1847291236"/>
            <w:r w:rsidRPr="002269EC">
              <w:rPr>
                <w:rFonts w:cs="Arial"/>
                <w:sz w:val="18"/>
                <w:szCs w:val="18"/>
              </w:rPr>
              <w:t>Certificado de Regularidade do FGTS – CRF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85D2401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83B3A44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776F0781" w14:textId="77777777" w:rsidTr="00F16A7F">
        <w:trPr>
          <w:trHeight w:val="519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24A7EE29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133082056" w:edGrp="everyone"/>
            <w:permStart w:id="1472797209" w:edGrp="everyone"/>
            <w:permEnd w:id="629033045"/>
            <w:permEnd w:id="766999077"/>
            <w:r w:rsidRPr="002269EC">
              <w:rPr>
                <w:rFonts w:cs="Arial"/>
                <w:sz w:val="18"/>
                <w:szCs w:val="18"/>
              </w:rPr>
              <w:t xml:space="preserve">Prova de inscrição no cadastro de contribuintes estadual ou municipal relativo ao domicílio da solicitante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96867B2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55EF879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70004761" w14:textId="77777777" w:rsidTr="00F16A7F">
        <w:trPr>
          <w:trHeight w:val="149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97FDFFD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200765314" w:edGrp="everyone"/>
            <w:permStart w:id="998456104" w:edGrp="everyone"/>
            <w:permEnd w:id="1133082056"/>
            <w:permEnd w:id="1472797209"/>
            <w:r w:rsidRPr="002269EC">
              <w:rPr>
                <w:rFonts w:cs="Arial"/>
                <w:sz w:val="18"/>
                <w:szCs w:val="18"/>
              </w:rPr>
              <w:t xml:space="preserve">    Fazenda Federal (PGFN)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9C0DE21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7165D26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6AD94DFB" w14:textId="77777777" w:rsidTr="00F16A7F">
        <w:trPr>
          <w:trHeight w:val="203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5BF4681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278285243" w:edGrp="everyone"/>
            <w:permStart w:id="751636655" w:edGrp="everyone"/>
            <w:permEnd w:id="200765314"/>
            <w:permEnd w:id="998456104"/>
            <w:r w:rsidRPr="002269EC">
              <w:rPr>
                <w:rFonts w:cs="Arial"/>
                <w:sz w:val="18"/>
                <w:szCs w:val="18"/>
              </w:rPr>
              <w:t xml:space="preserve">    Fazenda Municipal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6009CDB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08E36CF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073DC94C" w14:textId="77777777" w:rsidTr="00F16A7F">
        <w:trPr>
          <w:trHeight w:val="238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D918B86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066430522" w:edGrp="everyone"/>
            <w:permStart w:id="778580195" w:edGrp="everyone"/>
            <w:permEnd w:id="278285243"/>
            <w:permEnd w:id="751636655"/>
            <w:r w:rsidRPr="002269EC">
              <w:rPr>
                <w:rFonts w:cs="Arial"/>
                <w:sz w:val="18"/>
                <w:szCs w:val="18"/>
              </w:rPr>
              <w:t>Consulta Receita Simples Nacional (Situação Tributária 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3A263EE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7E0698B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1764B677" w14:textId="77777777" w:rsidTr="00F16A7F">
        <w:trPr>
          <w:trHeight w:val="272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8602D3E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771233927" w:edGrp="everyone"/>
            <w:permStart w:id="1578646900" w:edGrp="everyone"/>
            <w:permEnd w:id="1066430522"/>
            <w:permEnd w:id="778580195"/>
            <w:r w:rsidRPr="002269EC">
              <w:rPr>
                <w:rFonts w:cs="Arial"/>
                <w:sz w:val="18"/>
                <w:szCs w:val="18"/>
              </w:rPr>
              <w:t>Cadastro de Empresas Inidôneas e Suspensas - CEIS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CB48C0C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56D911C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4882F49A" w14:textId="77777777" w:rsidTr="00F16A7F">
        <w:trPr>
          <w:trHeight w:val="138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0DB8BE2A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943158874" w:edGrp="everyone"/>
            <w:permStart w:id="1387744860" w:edGrp="everyone"/>
            <w:permEnd w:id="771233927"/>
            <w:permEnd w:id="1578646900"/>
            <w:r w:rsidRPr="002269EC">
              <w:rPr>
                <w:rFonts w:cs="Arial"/>
                <w:sz w:val="18"/>
                <w:szCs w:val="18"/>
              </w:rPr>
              <w:t>Registro Conselho de Classe - PJ  (quando aplicável ao serviço)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363F6F3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D0589C4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13322256" w14:textId="77777777" w:rsidTr="00F16A7F">
        <w:trPr>
          <w:trHeight w:val="173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2EE8DF6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511798853" w:edGrp="everyone"/>
            <w:permStart w:id="1344566114" w:edGrp="everyone"/>
            <w:permEnd w:id="943158874"/>
            <w:permEnd w:id="1387744860"/>
            <w:r w:rsidRPr="002269EC">
              <w:rPr>
                <w:rFonts w:cs="Arial"/>
                <w:sz w:val="18"/>
                <w:szCs w:val="18"/>
              </w:rPr>
              <w:t>Pagamento de anuidade do Conselho PJ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4C90449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EB65044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4521658E" w14:textId="77777777" w:rsidTr="00F16A7F">
        <w:trPr>
          <w:trHeight w:val="207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55C0AB9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674724749" w:edGrp="everyone"/>
            <w:permStart w:id="1360735319" w:edGrp="everyone"/>
            <w:permEnd w:id="511798853"/>
            <w:permEnd w:id="1344566114"/>
            <w:r w:rsidRPr="002269EC">
              <w:rPr>
                <w:rFonts w:cs="Arial"/>
                <w:sz w:val="18"/>
                <w:szCs w:val="18"/>
              </w:rPr>
              <w:t>Dados bancários  (cartão banco, cópia de cheque, extrato bancário)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71407A4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675ED68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3C0318D1" w14:textId="77777777" w:rsidTr="00F16A7F">
        <w:trPr>
          <w:trHeight w:val="88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D41C9F6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629896400" w:edGrp="everyone"/>
            <w:permStart w:id="1342911936" w:edGrp="everyone"/>
            <w:permEnd w:id="1674724749"/>
            <w:permEnd w:id="1360735319"/>
            <w:r w:rsidRPr="002269EC">
              <w:rPr>
                <w:rFonts w:cs="Arial"/>
                <w:sz w:val="18"/>
                <w:szCs w:val="18"/>
              </w:rPr>
              <w:t>Anexo - Declarações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FED9FE2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A1B7FCF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69DABF09" w14:textId="77777777" w:rsidTr="00F16A7F">
        <w:trPr>
          <w:trHeight w:val="124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DDBE3FD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563979441" w:edGrp="everyone"/>
            <w:permStart w:id="321022609" w:edGrp="everyone"/>
            <w:permEnd w:id="1629896400"/>
            <w:permEnd w:id="1342911936"/>
            <w:r w:rsidRPr="002269EC">
              <w:rPr>
                <w:rFonts w:cs="Arial"/>
                <w:sz w:val="18"/>
                <w:szCs w:val="18"/>
              </w:rPr>
              <w:t xml:space="preserve">Anexo - </w:t>
            </w:r>
            <w:r w:rsidRPr="00B23305">
              <w:rPr>
                <w:rFonts w:cs="Arial"/>
                <w:sz w:val="18"/>
                <w:szCs w:val="18"/>
              </w:rPr>
              <w:t>Declaração de Inexistência Parentesco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7C6477C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CB1536F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12BEAF76" w14:textId="77777777" w:rsidTr="00F16A7F">
        <w:trPr>
          <w:trHeight w:val="177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7DFA3E6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435446019" w:edGrp="everyone"/>
            <w:permStart w:id="1937052842" w:edGrp="everyone"/>
            <w:permEnd w:id="1563979441"/>
            <w:permEnd w:id="321022609"/>
            <w:r w:rsidRPr="002269EC">
              <w:rPr>
                <w:rFonts w:cs="Arial"/>
                <w:sz w:val="18"/>
                <w:szCs w:val="18"/>
              </w:rPr>
              <w:t>Alvará de Funcionamento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99F6A0D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3B430BD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7BDE6B8D" w14:textId="77777777" w:rsidTr="00F16A7F">
        <w:trPr>
          <w:trHeight w:val="212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385DEB74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697649787" w:edGrp="everyone"/>
            <w:permStart w:id="1910188934" w:edGrp="everyone"/>
            <w:permEnd w:id="1435446019"/>
            <w:permEnd w:id="1937052842"/>
            <w:r w:rsidRPr="002269EC">
              <w:rPr>
                <w:rFonts w:cs="Arial"/>
                <w:sz w:val="18"/>
                <w:szCs w:val="18"/>
              </w:rPr>
              <w:t>Alvará Vigilância Sanitária (se credenciado externo)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61E93B7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E158D66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768CB5AA" w14:textId="77777777" w:rsidTr="00F16A7F">
        <w:trPr>
          <w:trHeight w:val="212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</w:tcPr>
          <w:p w14:paraId="1ED0F6D6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448799229" w:edGrp="everyone"/>
            <w:permStart w:id="32859736" w:edGrp="everyone"/>
            <w:permEnd w:id="1697649787"/>
            <w:permEnd w:id="1910188934"/>
            <w:r w:rsidRPr="002269EC">
              <w:rPr>
                <w:rFonts w:cs="Arial"/>
                <w:sz w:val="18"/>
                <w:szCs w:val="18"/>
              </w:rPr>
              <w:t>Declaração de Capacidade de Processamento  - LABORATÓRIO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19A37E6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45F4953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</w:tr>
      <w:tr w:rsidR="00D760B2" w:rsidRPr="002269EC" w14:paraId="7EF52357" w14:textId="77777777" w:rsidTr="00F16A7F">
        <w:trPr>
          <w:trHeight w:val="93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0F2223A9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745308542" w:edGrp="everyone"/>
            <w:permStart w:id="1587027881" w:edGrp="everyone"/>
            <w:permEnd w:id="448799229"/>
            <w:permEnd w:id="32859736"/>
            <w:r w:rsidRPr="002269EC">
              <w:rPr>
                <w:rFonts w:cs="Arial"/>
                <w:sz w:val="18"/>
                <w:szCs w:val="18"/>
              </w:rPr>
              <w:t>Acreditação do laboratório no Inmetro/RBLE (Rede Brasileira de Laboratório de Ensaios)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BBEC943" w14:textId="77777777" w:rsidR="00D760B2" w:rsidRPr="002269EC" w:rsidRDefault="00D760B2" w:rsidP="001D1C2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13BD206" w14:textId="77777777" w:rsidR="00D760B2" w:rsidRPr="002269EC" w:rsidRDefault="00D760B2" w:rsidP="001D1C26">
            <w:pPr>
              <w:jc w:val="center"/>
              <w:rPr>
                <w:rFonts w:cs="Arial"/>
                <w:sz w:val="20"/>
              </w:rPr>
            </w:pPr>
          </w:p>
        </w:tc>
      </w:tr>
      <w:tr w:rsidR="00D760B2" w:rsidRPr="002269EC" w14:paraId="58E5DA80" w14:textId="77777777" w:rsidTr="00F16A7F">
        <w:trPr>
          <w:trHeight w:val="711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1D59C7C7" w14:textId="77777777" w:rsidR="00D760B2" w:rsidRPr="002269EC" w:rsidRDefault="00D760B2" w:rsidP="001D1C26">
            <w:pPr>
              <w:jc w:val="both"/>
              <w:rPr>
                <w:rFonts w:cs="Arial"/>
                <w:sz w:val="18"/>
                <w:szCs w:val="18"/>
              </w:rPr>
            </w:pPr>
            <w:permStart w:id="576143421" w:edGrp="everyone"/>
            <w:permStart w:id="599204843" w:edGrp="everyone"/>
            <w:permEnd w:id="1745308542"/>
            <w:permEnd w:id="1587027881"/>
            <w:r w:rsidRPr="002269EC">
              <w:rPr>
                <w:rFonts w:cs="Arial"/>
                <w:sz w:val="18"/>
                <w:szCs w:val="18"/>
              </w:rPr>
              <w:t>Acreditação do laboratório no Inmetro/RBC (Rede Brasileira de Calibração) e/ou laboratório no Inmetro/RBLE (Rede Brasileira de Laboratório de Ensaios) e/ou padrões secundários calibrados pela RBC (rastreabilidade) e /ou para os Equipamentos que precisam de calibração/ verificação inicial compulsória, este deverá apresentar Portaria de Aprovação de Modelo – verificável junto ao INMETRO e o selo do INMETRO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851EAD9" w14:textId="77777777" w:rsidR="00D760B2" w:rsidRPr="002269EC" w:rsidRDefault="00D760B2" w:rsidP="001D1C2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9AB3A3C" w14:textId="77777777" w:rsidR="00D760B2" w:rsidRPr="002269EC" w:rsidRDefault="00D760B2" w:rsidP="001D1C26">
            <w:pPr>
              <w:jc w:val="center"/>
              <w:rPr>
                <w:rFonts w:cs="Arial"/>
                <w:sz w:val="20"/>
              </w:rPr>
            </w:pPr>
          </w:p>
        </w:tc>
      </w:tr>
      <w:tr w:rsidR="00D760B2" w:rsidRPr="002269EC" w14:paraId="47FEB13C" w14:textId="77777777" w:rsidTr="00F16A7F">
        <w:trPr>
          <w:trHeight w:val="276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04FC3E04" w14:textId="77777777" w:rsidR="00D760B2" w:rsidRPr="002269EC" w:rsidRDefault="00D760B2" w:rsidP="001D1C26">
            <w:pPr>
              <w:jc w:val="both"/>
              <w:rPr>
                <w:rFonts w:cs="Arial"/>
                <w:sz w:val="18"/>
                <w:szCs w:val="18"/>
              </w:rPr>
            </w:pPr>
            <w:permStart w:id="2097373556" w:edGrp="everyone"/>
            <w:permStart w:id="909719723" w:edGrp="everyone"/>
            <w:permEnd w:id="576143421"/>
            <w:permEnd w:id="599204843"/>
            <w:r w:rsidRPr="002269EC">
              <w:rPr>
                <w:rFonts w:cs="Arial"/>
                <w:sz w:val="18"/>
                <w:szCs w:val="18"/>
              </w:rPr>
              <w:t>Escopo de acreditação compatível com o serviço a ser prestado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BE3C6F0" w14:textId="77777777" w:rsidR="00D760B2" w:rsidRPr="002269EC" w:rsidRDefault="00D760B2" w:rsidP="001D1C2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C53DAD3" w14:textId="77777777" w:rsidR="00D760B2" w:rsidRPr="002269EC" w:rsidRDefault="00D760B2" w:rsidP="001D1C26">
            <w:pPr>
              <w:jc w:val="center"/>
              <w:rPr>
                <w:rFonts w:cs="Arial"/>
                <w:sz w:val="20"/>
              </w:rPr>
            </w:pPr>
          </w:p>
        </w:tc>
      </w:tr>
      <w:tr w:rsidR="00D760B2" w:rsidRPr="002269EC" w14:paraId="1121E8C7" w14:textId="77777777" w:rsidTr="00F16A7F">
        <w:trPr>
          <w:trHeight w:val="197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0E229CF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404264236" w:edGrp="everyone"/>
            <w:permStart w:id="1372148516" w:edGrp="everyone"/>
            <w:permEnd w:id="2097373556"/>
            <w:permEnd w:id="909719723"/>
            <w:r w:rsidRPr="002269EC">
              <w:rPr>
                <w:rFonts w:cs="Arial"/>
                <w:sz w:val="18"/>
                <w:szCs w:val="18"/>
              </w:rPr>
              <w:t>Declaração da automação - LABORATÓRIO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F6AA9F6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A07324F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2D851779" w14:textId="77777777" w:rsidTr="00F16A7F">
        <w:trPr>
          <w:trHeight w:val="197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CEBD93B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1549686091" w:edGrp="everyone"/>
            <w:permStart w:id="276450178" w:edGrp="everyone"/>
            <w:permEnd w:id="1404264236"/>
            <w:permEnd w:id="1372148516"/>
            <w:r w:rsidRPr="00292F72">
              <w:rPr>
                <w:rFonts w:cs="Arial"/>
                <w:sz w:val="18"/>
                <w:szCs w:val="18"/>
              </w:rPr>
              <w:t>Consulta Suspensão temporária do direito de participar de licitações e contratar as entidades do Sistema FIEB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EF99C73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8F3D6D3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</w:tr>
      <w:tr w:rsidR="00D760B2" w:rsidRPr="002269EC" w14:paraId="09A632CE" w14:textId="77777777" w:rsidTr="00F16A7F">
        <w:trPr>
          <w:trHeight w:val="197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5E246FC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  <w:permStart w:id="878007779" w:edGrp="everyone"/>
            <w:permStart w:id="10311975" w:edGrp="everyone"/>
            <w:permEnd w:id="1549686091"/>
            <w:permEnd w:id="276450178"/>
            <w:r w:rsidRPr="00292F72">
              <w:rPr>
                <w:rFonts w:cs="Arial"/>
                <w:sz w:val="18"/>
                <w:szCs w:val="18"/>
              </w:rPr>
              <w:t>Consulta débito junto a qualquer das entidades do Sistema FIEB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34CA1D12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8CA081E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</w:tr>
      <w:tr w:rsidR="00F16A7F" w:rsidRPr="002269EC" w14:paraId="425EB95E" w14:textId="77777777" w:rsidTr="00F16A7F">
        <w:trPr>
          <w:trHeight w:val="155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47F7BC63" w14:textId="77777777" w:rsidR="00D760B2" w:rsidRPr="002269EC" w:rsidRDefault="00D760B2" w:rsidP="001D1C26">
            <w:pPr>
              <w:jc w:val="center"/>
              <w:rPr>
                <w:rFonts w:cs="Arial"/>
                <w:b/>
                <w:bCs/>
                <w:sz w:val="20"/>
              </w:rPr>
            </w:pPr>
            <w:permStart w:id="1953440569" w:edGrp="everyone"/>
            <w:permStart w:id="1328811467" w:edGrp="everyone"/>
            <w:permEnd w:id="878007779"/>
            <w:permEnd w:id="10311975"/>
            <w:r w:rsidRPr="002269EC">
              <w:rPr>
                <w:rFonts w:cs="Arial"/>
                <w:b/>
                <w:bCs/>
                <w:sz w:val="20"/>
              </w:rPr>
              <w:t>Documentação dos Profissionais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0602FA9C" w14:textId="77777777" w:rsidR="00D760B2" w:rsidRPr="002269EC" w:rsidRDefault="00D760B2" w:rsidP="001D1C2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269EC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3B54E194" w14:textId="77777777" w:rsidR="00D760B2" w:rsidRPr="002269EC" w:rsidRDefault="00D760B2" w:rsidP="001D1C2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269EC">
              <w:rPr>
                <w:rFonts w:cs="Arial"/>
                <w:b/>
                <w:bCs/>
                <w:sz w:val="20"/>
              </w:rPr>
              <w:t> </w:t>
            </w:r>
          </w:p>
        </w:tc>
      </w:tr>
      <w:tr w:rsidR="00D760B2" w:rsidRPr="002269EC" w14:paraId="776EFCE4" w14:textId="77777777" w:rsidTr="00F16A7F">
        <w:trPr>
          <w:trHeight w:val="266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FA1361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1338922228" w:edGrp="everyone"/>
            <w:permStart w:id="897345887" w:edGrp="everyone"/>
            <w:permEnd w:id="1953440569"/>
            <w:permEnd w:id="1328811467"/>
            <w:r w:rsidRPr="002269EC">
              <w:rPr>
                <w:rFonts w:cs="Arial"/>
                <w:sz w:val="18"/>
              </w:rPr>
              <w:t>Anexo - Declaração do Profissional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2C64DFA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CAA2C37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63051281" w14:textId="77777777" w:rsidTr="00F16A7F">
        <w:trPr>
          <w:trHeight w:val="132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7E8AF86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644883832" w:edGrp="everyone"/>
            <w:permStart w:id="1804951327" w:edGrp="everyone"/>
            <w:permEnd w:id="1338922228"/>
            <w:permEnd w:id="897345887"/>
            <w:r w:rsidRPr="002269EC">
              <w:rPr>
                <w:rFonts w:cs="Arial"/>
                <w:sz w:val="18"/>
              </w:rPr>
              <w:t>RG / CPF/ Carteira Profissional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4A2B093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05CCBD8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56546223" w14:textId="77777777" w:rsidTr="00F16A7F">
        <w:trPr>
          <w:trHeight w:val="166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4A3D46D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1001586822" w:edGrp="everyone"/>
            <w:permStart w:id="1540558790" w:edGrp="everyone"/>
            <w:permEnd w:id="644883832"/>
            <w:permEnd w:id="1804951327"/>
            <w:r w:rsidRPr="002269EC">
              <w:rPr>
                <w:rFonts w:cs="Arial"/>
                <w:sz w:val="18"/>
              </w:rPr>
              <w:t>Curriculum vitae, quando aplicável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C193337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DCE81BF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7C05CDB7" w14:textId="77777777" w:rsidTr="00F16A7F">
        <w:trPr>
          <w:trHeight w:val="259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E45CC2D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1487955740" w:edGrp="everyone"/>
            <w:permStart w:id="48173039" w:edGrp="everyone"/>
            <w:permEnd w:id="1001586822"/>
            <w:permEnd w:id="1540558790"/>
            <w:r w:rsidRPr="002269EC">
              <w:rPr>
                <w:rFonts w:cs="Arial"/>
                <w:sz w:val="18"/>
              </w:rPr>
              <w:t>Diploma /Certificados da Especialidade (quando aplicável)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6B6D707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F640AF9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71F912A5" w14:textId="77777777" w:rsidTr="00F16A7F">
        <w:trPr>
          <w:trHeight w:val="173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05B1EED4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685728091" w:edGrp="everyone"/>
            <w:permStart w:id="1546467844" w:edGrp="everyone"/>
            <w:permEnd w:id="1487955740"/>
            <w:permEnd w:id="48173039"/>
            <w:r w:rsidRPr="002269EC">
              <w:rPr>
                <w:rFonts w:cs="Arial"/>
                <w:sz w:val="18"/>
              </w:rPr>
              <w:t>Atestado de Capacidade Técnica que comprove experiência anterior - PF (quando aplicável)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623EC8C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B366CCE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480BC880" w14:textId="77777777" w:rsidTr="00F16A7F">
        <w:trPr>
          <w:trHeight w:val="136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B4D2EDC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1783069106" w:edGrp="everyone"/>
            <w:permStart w:id="1510241072" w:edGrp="everyone"/>
            <w:permEnd w:id="685728091"/>
            <w:permEnd w:id="1546467844"/>
            <w:r w:rsidRPr="002269EC">
              <w:rPr>
                <w:rFonts w:cs="Arial"/>
                <w:sz w:val="18"/>
              </w:rPr>
              <w:t>Comprovação de vínculo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B0BB5EA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B4EC5EB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537DFCBF" w14:textId="77777777" w:rsidTr="00F16A7F">
        <w:trPr>
          <w:trHeight w:val="171"/>
        </w:trPr>
        <w:tc>
          <w:tcPr>
            <w:tcW w:w="849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0717A15B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415303079" w:edGrp="everyone"/>
            <w:permStart w:id="1371687742" w:edGrp="everyone"/>
            <w:permEnd w:id="1783069106"/>
            <w:permEnd w:id="1510241072"/>
            <w:r w:rsidRPr="002269EC">
              <w:rPr>
                <w:rFonts w:cs="Arial"/>
                <w:sz w:val="18"/>
              </w:rPr>
              <w:t>Registro Conselho de Classe - PF ou DRT (conforme requisito técnico do serviço)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095E525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184820E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1CA2AE32" w14:textId="77777777" w:rsidTr="00F16A7F">
        <w:trPr>
          <w:trHeight w:val="205"/>
        </w:trPr>
        <w:tc>
          <w:tcPr>
            <w:tcW w:w="8492" w:type="dxa"/>
            <w:gridSpan w:val="2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35604EE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265372389" w:edGrp="everyone"/>
            <w:permStart w:id="388262846" w:edGrp="everyone"/>
            <w:permEnd w:id="415303079"/>
            <w:permEnd w:id="1371687742"/>
            <w:r w:rsidRPr="002269EC">
              <w:rPr>
                <w:rFonts w:cs="Arial"/>
                <w:sz w:val="18"/>
              </w:rPr>
              <w:t>Pagamento de anuidade do Conselho - PF</w:t>
            </w:r>
          </w:p>
        </w:tc>
        <w:tc>
          <w:tcPr>
            <w:tcW w:w="93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607DFB9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71E9E10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15C3A51B" w14:textId="77777777" w:rsidTr="00F16A7F">
        <w:trPr>
          <w:trHeight w:val="240"/>
        </w:trPr>
        <w:tc>
          <w:tcPr>
            <w:tcW w:w="8492" w:type="dxa"/>
            <w:gridSpan w:val="2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8017A99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1729233692" w:edGrp="everyone"/>
            <w:permStart w:id="338521896" w:edGrp="everyone"/>
            <w:permEnd w:id="265372389"/>
            <w:permEnd w:id="388262846"/>
            <w:r w:rsidRPr="002269EC">
              <w:rPr>
                <w:rFonts w:cs="Arial"/>
                <w:sz w:val="18"/>
              </w:rPr>
              <w:t>Carimbo de conferência SESI</w:t>
            </w:r>
          </w:p>
        </w:tc>
        <w:tc>
          <w:tcPr>
            <w:tcW w:w="93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BC90F87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B65A6FA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tr w:rsidR="00D760B2" w:rsidRPr="002269EC" w14:paraId="55872F67" w14:textId="77777777" w:rsidTr="00F16A7F">
        <w:trPr>
          <w:trHeight w:val="121"/>
        </w:trPr>
        <w:tc>
          <w:tcPr>
            <w:tcW w:w="8492" w:type="dxa"/>
            <w:gridSpan w:val="2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DA1BFF3" w14:textId="77777777" w:rsidR="00D760B2" w:rsidRPr="002269EC" w:rsidRDefault="00D760B2" w:rsidP="001D1C26">
            <w:pPr>
              <w:rPr>
                <w:rFonts w:cs="Arial"/>
                <w:sz w:val="18"/>
              </w:rPr>
            </w:pPr>
            <w:permStart w:id="5913059" w:edGrp="everyone"/>
            <w:permStart w:id="241384561" w:edGrp="everyone"/>
            <w:permEnd w:id="1729233692"/>
            <w:permEnd w:id="338521896"/>
            <w:r w:rsidRPr="002269EC">
              <w:rPr>
                <w:rFonts w:cs="Arial"/>
                <w:sz w:val="18"/>
              </w:rPr>
              <w:t>Rubrica da documentação do credenciado, quando aplicável</w:t>
            </w:r>
          </w:p>
        </w:tc>
        <w:tc>
          <w:tcPr>
            <w:tcW w:w="93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14D772A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3E14E56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 </w:t>
            </w:r>
          </w:p>
        </w:tc>
      </w:tr>
      <w:permEnd w:id="5913059"/>
      <w:permEnd w:id="241384561"/>
      <w:tr w:rsidR="00D760B2" w:rsidRPr="002269EC" w14:paraId="7AE65752" w14:textId="77777777" w:rsidTr="00F16A7F">
        <w:trPr>
          <w:trHeight w:val="121"/>
        </w:trPr>
        <w:tc>
          <w:tcPr>
            <w:tcW w:w="8492" w:type="dxa"/>
            <w:gridSpan w:val="2"/>
            <w:tcBorders>
              <w:top w:val="single" w:sz="4" w:space="0" w:color="538DD5"/>
              <w:bottom w:val="single" w:sz="4" w:space="0" w:color="538DD5"/>
            </w:tcBorders>
            <w:shd w:val="clear" w:color="auto" w:fill="auto"/>
            <w:noWrap/>
            <w:vAlign w:val="bottom"/>
          </w:tcPr>
          <w:p w14:paraId="3E326D6A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538DD5"/>
              <w:bottom w:val="single" w:sz="4" w:space="0" w:color="538DD5"/>
            </w:tcBorders>
            <w:shd w:val="clear" w:color="auto" w:fill="auto"/>
            <w:noWrap/>
            <w:vAlign w:val="bottom"/>
          </w:tcPr>
          <w:p w14:paraId="2F9C6409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538DD5"/>
              <w:bottom w:val="single" w:sz="4" w:space="0" w:color="538DD5"/>
            </w:tcBorders>
            <w:shd w:val="clear" w:color="auto" w:fill="auto"/>
            <w:noWrap/>
            <w:vAlign w:val="bottom"/>
          </w:tcPr>
          <w:p w14:paraId="1DB66FA9" w14:textId="77777777" w:rsidR="00D760B2" w:rsidRPr="002269EC" w:rsidRDefault="00D760B2" w:rsidP="001D1C26">
            <w:pPr>
              <w:rPr>
                <w:rFonts w:cs="Arial"/>
                <w:sz w:val="20"/>
              </w:rPr>
            </w:pPr>
          </w:p>
        </w:tc>
      </w:tr>
      <w:tr w:rsidR="00D760B2" w:rsidRPr="002269EC" w14:paraId="498D8E23" w14:textId="77777777" w:rsidTr="00F16A7F">
        <w:trPr>
          <w:trHeight w:val="140"/>
        </w:trPr>
        <w:tc>
          <w:tcPr>
            <w:tcW w:w="6018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71B0D614" w14:textId="77777777" w:rsidR="00D760B2" w:rsidRPr="002269EC" w:rsidRDefault="00D760B2" w:rsidP="001D1C26">
            <w:pPr>
              <w:rPr>
                <w:rFonts w:cs="Arial"/>
                <w:b/>
                <w:bCs/>
                <w:sz w:val="20"/>
              </w:rPr>
            </w:pPr>
            <w:r w:rsidRPr="002269EC">
              <w:rPr>
                <w:rFonts w:cs="Arial"/>
                <w:b/>
                <w:bCs/>
                <w:sz w:val="20"/>
              </w:rPr>
              <w:t>Assinatura representante legal:</w:t>
            </w:r>
          </w:p>
        </w:tc>
        <w:tc>
          <w:tcPr>
            <w:tcW w:w="4241" w:type="dxa"/>
            <w:gridSpan w:val="3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</w:tcPr>
          <w:p w14:paraId="2811AFAF" w14:textId="77777777" w:rsidR="00D760B2" w:rsidRPr="002269EC" w:rsidRDefault="00D760B2" w:rsidP="001D1C26">
            <w:pPr>
              <w:rPr>
                <w:rFonts w:cs="Arial"/>
                <w:b/>
                <w:bCs/>
                <w:sz w:val="20"/>
              </w:rPr>
            </w:pPr>
            <w:r w:rsidRPr="002269EC">
              <w:rPr>
                <w:rFonts w:cs="Arial"/>
                <w:b/>
                <w:bCs/>
                <w:sz w:val="20"/>
              </w:rPr>
              <w:t xml:space="preserve">DATA: </w:t>
            </w:r>
          </w:p>
        </w:tc>
      </w:tr>
      <w:tr w:rsidR="00D760B2" w:rsidRPr="002269EC" w14:paraId="53E07386" w14:textId="77777777" w:rsidTr="00F16A7F">
        <w:trPr>
          <w:trHeight w:val="141"/>
        </w:trPr>
        <w:tc>
          <w:tcPr>
            <w:tcW w:w="10259" w:type="dxa"/>
            <w:gridSpan w:val="4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5692AC15" w14:textId="77777777" w:rsidR="00D760B2" w:rsidRPr="002269EC" w:rsidRDefault="00D760B2" w:rsidP="001D1C26">
            <w:pPr>
              <w:rPr>
                <w:rFonts w:cs="Arial"/>
                <w:b/>
                <w:bCs/>
                <w:sz w:val="20"/>
              </w:rPr>
            </w:pPr>
            <w:r w:rsidRPr="002269EC">
              <w:rPr>
                <w:rFonts w:cs="Arial"/>
                <w:b/>
                <w:bCs/>
                <w:sz w:val="20"/>
              </w:rPr>
              <w:t>Assinatura SESI:</w:t>
            </w:r>
          </w:p>
        </w:tc>
      </w:tr>
      <w:tr w:rsidR="00D760B2" w:rsidRPr="002269EC" w14:paraId="60542F73" w14:textId="77777777" w:rsidTr="00F16A7F">
        <w:trPr>
          <w:trHeight w:val="649"/>
        </w:trPr>
        <w:tc>
          <w:tcPr>
            <w:tcW w:w="10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C9F9" w14:textId="77777777" w:rsidR="00D760B2" w:rsidRPr="0087459D" w:rsidRDefault="00D760B2" w:rsidP="001D1C26">
            <w:pPr>
              <w:spacing w:line="288" w:lineRule="auto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87459D">
              <w:rPr>
                <w:rFonts w:cs="Arial"/>
                <w:b/>
                <w:i/>
                <w:iCs/>
                <w:sz w:val="18"/>
                <w:szCs w:val="18"/>
              </w:rPr>
              <w:t>Declaro que apresentei os documentos acima mencionados e que a solicitação de credenciamento será apreciada pelo SESI/DR/BA, após regularização de todas as pendências na documentação</w:t>
            </w:r>
          </w:p>
          <w:p w14:paraId="399D3DAF" w14:textId="77777777" w:rsidR="00D760B2" w:rsidRPr="002269EC" w:rsidRDefault="00D760B2" w:rsidP="001D1C26">
            <w:pPr>
              <w:rPr>
                <w:rFonts w:cs="Arial"/>
                <w:sz w:val="18"/>
                <w:szCs w:val="18"/>
              </w:rPr>
            </w:pPr>
          </w:p>
        </w:tc>
      </w:tr>
      <w:tr w:rsidR="00D760B2" w:rsidRPr="002269EC" w14:paraId="4812AF04" w14:textId="77777777" w:rsidTr="00F16A7F">
        <w:trPr>
          <w:trHeight w:val="649"/>
        </w:trPr>
        <w:tc>
          <w:tcPr>
            <w:tcW w:w="10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D368E" w14:textId="77777777" w:rsidR="00D760B2" w:rsidRDefault="00D760B2" w:rsidP="001D1C26">
            <w:pPr>
              <w:rPr>
                <w:rFonts w:cs="Arial"/>
                <w:sz w:val="20"/>
              </w:rPr>
            </w:pPr>
          </w:p>
        </w:tc>
      </w:tr>
    </w:tbl>
    <w:p w14:paraId="0A769FDC" w14:textId="77777777" w:rsidR="00FC0F5E" w:rsidRPr="002269EC" w:rsidRDefault="00FC0F5E" w:rsidP="005C13EB">
      <w:pPr>
        <w:spacing w:line="288" w:lineRule="auto"/>
        <w:jc w:val="center"/>
        <w:rPr>
          <w:rFonts w:cs="Arial"/>
          <w:b/>
          <w:szCs w:val="24"/>
        </w:rPr>
      </w:pPr>
    </w:p>
    <w:p w14:paraId="03DF6E67" w14:textId="77777777" w:rsidR="00FC0F5E" w:rsidRDefault="00FC0F5E" w:rsidP="005C13EB">
      <w:pPr>
        <w:spacing w:line="288" w:lineRule="auto"/>
        <w:jc w:val="center"/>
        <w:rPr>
          <w:rFonts w:cs="Arial"/>
          <w:b/>
          <w:szCs w:val="24"/>
        </w:rPr>
      </w:pPr>
    </w:p>
    <w:p w14:paraId="6CCAE8BC" w14:textId="77777777" w:rsidR="00D760B2" w:rsidRPr="002269EC" w:rsidRDefault="00D760B2" w:rsidP="005C13EB">
      <w:pPr>
        <w:spacing w:line="288" w:lineRule="auto"/>
        <w:jc w:val="center"/>
        <w:rPr>
          <w:rFonts w:cs="Arial"/>
          <w:b/>
          <w:szCs w:val="24"/>
        </w:rPr>
      </w:pPr>
    </w:p>
    <w:p w14:paraId="17335B4B" w14:textId="42748BD6" w:rsidR="00CF7AC5" w:rsidRPr="00791FEE" w:rsidRDefault="0098766D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791FEE">
        <w:rPr>
          <w:rFonts w:cs="Arial"/>
          <w:b/>
          <w:sz w:val="20"/>
          <w:u w:val="single"/>
        </w:rPr>
        <w:t xml:space="preserve">ANEXO I </w:t>
      </w:r>
    </w:p>
    <w:p w14:paraId="06848056" w14:textId="77777777" w:rsidR="00CF7AC5" w:rsidRPr="00791FEE" w:rsidRDefault="00CF7AC5" w:rsidP="00CF7AC5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791FEE">
        <w:rPr>
          <w:rFonts w:cs="Arial"/>
          <w:b/>
          <w:sz w:val="20"/>
          <w:u w:val="single"/>
        </w:rPr>
        <w:t>CHAMAMENTO PÚBLICO Nº 02/2024</w:t>
      </w:r>
    </w:p>
    <w:p w14:paraId="1B0DCA8F" w14:textId="77777777" w:rsidR="00791FEE" w:rsidRPr="00791FEE" w:rsidRDefault="00791FEE" w:rsidP="00791FEE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791FEE">
        <w:rPr>
          <w:rFonts w:cs="Arial"/>
          <w:b/>
          <w:sz w:val="20"/>
          <w:u w:val="single"/>
        </w:rPr>
        <w:t>SOLICITAÇÃO DE CREDENCIAMENTO</w:t>
      </w:r>
    </w:p>
    <w:p w14:paraId="1CDFC274" w14:textId="1C969F60" w:rsidR="0098766D" w:rsidRDefault="0098766D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2269EC">
        <w:rPr>
          <w:rFonts w:cs="Arial"/>
          <w:b/>
          <w:sz w:val="20"/>
          <w:u w:val="single"/>
        </w:rPr>
        <w:t xml:space="preserve"> </w:t>
      </w:r>
    </w:p>
    <w:p w14:paraId="1E5A902C" w14:textId="77777777" w:rsidR="00F16A7F" w:rsidRPr="002269EC" w:rsidRDefault="00F16A7F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4F33984F" w14:textId="77777777" w:rsidR="0098766D" w:rsidRPr="002269EC" w:rsidRDefault="0098766D" w:rsidP="004007AF">
      <w:pPr>
        <w:spacing w:line="288" w:lineRule="auto"/>
        <w:jc w:val="center"/>
        <w:rPr>
          <w:rFonts w:cs="Arial"/>
          <w:sz w:val="20"/>
        </w:rPr>
      </w:pPr>
      <w:r w:rsidRPr="002269EC">
        <w:rPr>
          <w:rFonts w:cs="Arial"/>
          <w:sz w:val="20"/>
        </w:rPr>
        <w:t xml:space="preserve">Para prestar </w:t>
      </w:r>
      <w:r w:rsidR="00F10314" w:rsidRPr="002269EC">
        <w:rPr>
          <w:rFonts w:cs="Arial"/>
          <w:sz w:val="20"/>
        </w:rPr>
        <w:t>serviços especializados</w:t>
      </w:r>
      <w:r w:rsidR="00240561" w:rsidRPr="002269EC">
        <w:rPr>
          <w:rFonts w:cs="Arial"/>
          <w:sz w:val="20"/>
        </w:rPr>
        <w:t xml:space="preserve"> em </w:t>
      </w:r>
      <w:r w:rsidR="00240561" w:rsidRPr="002269EC">
        <w:rPr>
          <w:rFonts w:cs="Arial"/>
          <w:b/>
          <w:sz w:val="20"/>
        </w:rPr>
        <w:t>SEGURANÇA NO TRABALHO</w:t>
      </w:r>
      <w:r w:rsidR="00F10314" w:rsidRPr="002269EC">
        <w:rPr>
          <w:rFonts w:cs="Arial"/>
          <w:sz w:val="20"/>
        </w:rPr>
        <w:t xml:space="preserve">, </w:t>
      </w:r>
      <w:r w:rsidRPr="002269EC">
        <w:rPr>
          <w:rFonts w:cs="Arial"/>
          <w:sz w:val="20"/>
        </w:rPr>
        <w:t>dentro da abrangência:</w:t>
      </w:r>
    </w:p>
    <w:p w14:paraId="0966E312" w14:textId="77777777" w:rsidR="00F10314" w:rsidRPr="002269EC" w:rsidRDefault="00F10314" w:rsidP="0098766D">
      <w:pPr>
        <w:spacing w:line="288" w:lineRule="auto"/>
        <w:jc w:val="both"/>
        <w:rPr>
          <w:rFonts w:cs="Arial"/>
          <w:b/>
          <w:sz w:val="18"/>
          <w:szCs w:val="18"/>
        </w:rPr>
      </w:pPr>
    </w:p>
    <w:tbl>
      <w:tblPr>
        <w:tblW w:w="9550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251"/>
        <w:gridCol w:w="1722"/>
        <w:gridCol w:w="1022"/>
        <w:gridCol w:w="1227"/>
        <w:gridCol w:w="2303"/>
      </w:tblGrid>
      <w:tr w:rsidR="003A4548" w:rsidRPr="002269EC" w14:paraId="5BF7D78A" w14:textId="77777777" w:rsidTr="0001423D">
        <w:trPr>
          <w:trHeight w:val="320"/>
        </w:trPr>
        <w:tc>
          <w:tcPr>
            <w:tcW w:w="0" w:type="auto"/>
            <w:shd w:val="clear" w:color="auto" w:fill="auto"/>
            <w:vAlign w:val="center"/>
          </w:tcPr>
          <w:p w14:paraId="4B21F13F" w14:textId="1497CE5B" w:rsidR="0098766D" w:rsidRPr="002269EC" w:rsidRDefault="0098766D" w:rsidP="0001423D">
            <w:pPr>
              <w:spacing w:line="288" w:lineRule="auto"/>
              <w:jc w:val="center"/>
              <w:rPr>
                <w:rFonts w:cs="Arial"/>
                <w:b/>
                <w:sz w:val="20"/>
              </w:rPr>
            </w:pPr>
            <w:r w:rsidRPr="002269EC">
              <w:rPr>
                <w:rFonts w:cs="Arial"/>
                <w:b/>
                <w:sz w:val="20"/>
              </w:rPr>
              <w:t>(</w:t>
            </w:r>
            <w:permStart w:id="1618374452" w:edGrp="everyone"/>
            <w:r w:rsidR="003A4548">
              <w:rPr>
                <w:rFonts w:cs="Arial"/>
                <w:b/>
                <w:sz w:val="20"/>
              </w:rPr>
              <w:t xml:space="preserve">   </w:t>
            </w:r>
            <w:permEnd w:id="1618374452"/>
            <w:r w:rsidRPr="002269EC">
              <w:rPr>
                <w:rFonts w:cs="Arial"/>
                <w:b/>
                <w:sz w:val="20"/>
              </w:rPr>
              <w:t>)Salvador/RMS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D134" w14:textId="19FFD51A" w:rsidR="0098766D" w:rsidRPr="002269EC" w:rsidRDefault="0098766D" w:rsidP="0001423D">
            <w:pPr>
              <w:jc w:val="center"/>
              <w:rPr>
                <w:rFonts w:cs="Arial"/>
                <w:b/>
                <w:sz w:val="20"/>
              </w:rPr>
            </w:pPr>
            <w:r w:rsidRPr="002269EC">
              <w:rPr>
                <w:rFonts w:cs="Arial"/>
                <w:b/>
                <w:sz w:val="20"/>
              </w:rPr>
              <w:t>(</w:t>
            </w:r>
            <w:r w:rsidR="003A4548">
              <w:rPr>
                <w:rFonts w:cs="Arial"/>
                <w:b/>
                <w:sz w:val="20"/>
              </w:rPr>
              <w:t xml:space="preserve"> </w:t>
            </w:r>
            <w:permStart w:id="483281882" w:edGrp="everyone"/>
            <w:r w:rsidR="003A4548">
              <w:rPr>
                <w:rFonts w:cs="Arial"/>
                <w:b/>
                <w:sz w:val="20"/>
              </w:rPr>
              <w:t xml:space="preserve">  </w:t>
            </w:r>
            <w:permEnd w:id="483281882"/>
            <w:r w:rsidR="00CB035D">
              <w:rPr>
                <w:rFonts w:cs="Arial"/>
                <w:b/>
                <w:sz w:val="20"/>
              </w:rPr>
              <w:t xml:space="preserve"> </w:t>
            </w:r>
            <w:r w:rsidRPr="002269EC">
              <w:rPr>
                <w:rFonts w:cs="Arial"/>
                <w:b/>
                <w:sz w:val="20"/>
              </w:rPr>
              <w:t>) Norte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6B77F" w14:textId="099328A4" w:rsidR="0098766D" w:rsidRPr="002269EC" w:rsidRDefault="0098766D" w:rsidP="0001423D">
            <w:pPr>
              <w:jc w:val="center"/>
              <w:rPr>
                <w:rFonts w:cs="Arial"/>
                <w:b/>
                <w:sz w:val="20"/>
              </w:rPr>
            </w:pPr>
            <w:r w:rsidRPr="002269EC">
              <w:rPr>
                <w:rFonts w:cs="Arial"/>
                <w:b/>
                <w:sz w:val="20"/>
              </w:rPr>
              <w:t>(</w:t>
            </w:r>
            <w:r w:rsidR="003A4548">
              <w:rPr>
                <w:rFonts w:cs="Arial"/>
                <w:b/>
                <w:sz w:val="20"/>
              </w:rPr>
              <w:t xml:space="preserve"> </w:t>
            </w:r>
            <w:permStart w:id="569926012" w:edGrp="everyone"/>
            <w:r w:rsidR="003A4548">
              <w:rPr>
                <w:rFonts w:cs="Arial"/>
                <w:b/>
                <w:sz w:val="20"/>
              </w:rPr>
              <w:t xml:space="preserve">   </w:t>
            </w:r>
            <w:permEnd w:id="569926012"/>
            <w:r w:rsidR="00CB035D">
              <w:rPr>
                <w:rFonts w:cs="Arial"/>
                <w:b/>
                <w:sz w:val="20"/>
              </w:rPr>
              <w:t xml:space="preserve"> </w:t>
            </w:r>
            <w:r w:rsidRPr="002269EC">
              <w:rPr>
                <w:rFonts w:cs="Arial"/>
                <w:b/>
                <w:sz w:val="20"/>
              </w:rPr>
              <w:t>) Sudoeste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A4381" w14:textId="2AA192A3" w:rsidR="0098766D" w:rsidRPr="002269EC" w:rsidRDefault="0098766D" w:rsidP="0001423D">
            <w:pPr>
              <w:jc w:val="center"/>
              <w:rPr>
                <w:rFonts w:cs="Arial"/>
                <w:b/>
                <w:sz w:val="20"/>
              </w:rPr>
            </w:pPr>
            <w:r w:rsidRPr="002269EC">
              <w:rPr>
                <w:rFonts w:cs="Arial"/>
                <w:b/>
                <w:sz w:val="20"/>
              </w:rPr>
              <w:t>(</w:t>
            </w:r>
            <w:r w:rsidR="003A4548">
              <w:rPr>
                <w:rFonts w:cs="Arial"/>
                <w:b/>
                <w:sz w:val="20"/>
              </w:rPr>
              <w:t xml:space="preserve"> </w:t>
            </w:r>
            <w:permStart w:id="542588151" w:edGrp="everyone"/>
            <w:r w:rsidR="003A4548">
              <w:rPr>
                <w:rFonts w:cs="Arial"/>
                <w:b/>
                <w:sz w:val="20"/>
              </w:rPr>
              <w:t xml:space="preserve">  </w:t>
            </w:r>
            <w:permEnd w:id="542588151"/>
            <w:r w:rsidR="00CB035D">
              <w:rPr>
                <w:rFonts w:cs="Arial"/>
                <w:b/>
                <w:sz w:val="20"/>
              </w:rPr>
              <w:t xml:space="preserve"> </w:t>
            </w:r>
            <w:r w:rsidRPr="002269EC">
              <w:rPr>
                <w:rFonts w:cs="Arial"/>
                <w:b/>
                <w:sz w:val="20"/>
              </w:rPr>
              <w:t>) Sul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C6077" w14:textId="51964A34" w:rsidR="0098766D" w:rsidRPr="002269EC" w:rsidRDefault="0098766D" w:rsidP="0001423D">
            <w:pPr>
              <w:jc w:val="center"/>
              <w:rPr>
                <w:rFonts w:cs="Arial"/>
                <w:b/>
                <w:sz w:val="20"/>
              </w:rPr>
            </w:pPr>
            <w:r w:rsidRPr="002269EC">
              <w:rPr>
                <w:rFonts w:cs="Arial"/>
                <w:b/>
                <w:sz w:val="20"/>
              </w:rPr>
              <w:t>(</w:t>
            </w:r>
            <w:r w:rsidR="00CB035D">
              <w:rPr>
                <w:rFonts w:cs="Arial"/>
                <w:b/>
                <w:sz w:val="20"/>
              </w:rPr>
              <w:t xml:space="preserve"> </w:t>
            </w:r>
            <w:permStart w:id="475473449" w:edGrp="everyone"/>
            <w:r w:rsidR="003A4548">
              <w:rPr>
                <w:rFonts w:cs="Arial"/>
                <w:b/>
                <w:sz w:val="20"/>
              </w:rPr>
              <w:t xml:space="preserve">  </w:t>
            </w:r>
            <w:permEnd w:id="475473449"/>
            <w:r w:rsidRPr="002269EC">
              <w:rPr>
                <w:rFonts w:cs="Arial"/>
                <w:b/>
                <w:sz w:val="20"/>
              </w:rPr>
              <w:t>) Oeste</w:t>
            </w:r>
            <w:r w:rsidR="00CB035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D7C56" w14:textId="5DEA6F6A" w:rsidR="0098766D" w:rsidRPr="002269EC" w:rsidRDefault="0098766D" w:rsidP="0001423D">
            <w:pPr>
              <w:jc w:val="center"/>
              <w:rPr>
                <w:rFonts w:cs="Arial"/>
                <w:b/>
                <w:sz w:val="20"/>
              </w:rPr>
            </w:pPr>
            <w:r w:rsidRPr="002269EC">
              <w:rPr>
                <w:rFonts w:cs="Arial"/>
                <w:b/>
                <w:sz w:val="20"/>
              </w:rPr>
              <w:t>(</w:t>
            </w:r>
            <w:permStart w:id="1601453812" w:edGrp="everyone"/>
            <w:r w:rsidR="00CB035D">
              <w:rPr>
                <w:rFonts w:cs="Arial"/>
                <w:b/>
                <w:sz w:val="20"/>
              </w:rPr>
              <w:t xml:space="preserve"> </w:t>
            </w:r>
            <w:r w:rsidR="003A4548">
              <w:rPr>
                <w:rFonts w:cs="Arial"/>
                <w:b/>
                <w:sz w:val="20"/>
              </w:rPr>
              <w:t xml:space="preserve"> </w:t>
            </w:r>
            <w:permEnd w:id="1601453812"/>
            <w:r w:rsidRPr="002269EC">
              <w:rPr>
                <w:rFonts w:cs="Arial"/>
                <w:b/>
                <w:sz w:val="20"/>
              </w:rPr>
              <w:t>) Feira de Santana</w:t>
            </w:r>
          </w:p>
        </w:tc>
      </w:tr>
    </w:tbl>
    <w:p w14:paraId="4E14C357" w14:textId="7DA11D12" w:rsidR="0098766D" w:rsidRDefault="00504320" w:rsidP="0098766D">
      <w:pPr>
        <w:spacing w:line="288" w:lineRule="auto"/>
        <w:jc w:val="both"/>
        <w:rPr>
          <w:i/>
          <w:iCs/>
          <w:sz w:val="18"/>
          <w:szCs w:val="14"/>
        </w:rPr>
      </w:pPr>
      <w:r w:rsidRPr="00504320">
        <w:rPr>
          <w:i/>
          <w:iCs/>
          <w:sz w:val="18"/>
          <w:szCs w:val="14"/>
        </w:rPr>
        <w:t>Observar sua proximidade/estrutura para selecionar a região do atendimento</w:t>
      </w:r>
    </w:p>
    <w:p w14:paraId="71825A75" w14:textId="77777777" w:rsidR="00F16A7F" w:rsidRPr="00504320" w:rsidRDefault="00F16A7F" w:rsidP="0098766D">
      <w:pPr>
        <w:spacing w:line="288" w:lineRule="auto"/>
        <w:jc w:val="both"/>
        <w:rPr>
          <w:rFonts w:cs="Arial"/>
          <w:b/>
          <w:i/>
          <w:iCs/>
          <w:sz w:val="14"/>
          <w:szCs w:val="14"/>
        </w:rPr>
      </w:pPr>
    </w:p>
    <w:tbl>
      <w:tblPr>
        <w:tblW w:w="99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13"/>
        <w:gridCol w:w="605"/>
        <w:gridCol w:w="1777"/>
        <w:gridCol w:w="1227"/>
        <w:gridCol w:w="1469"/>
        <w:gridCol w:w="2176"/>
        <w:gridCol w:w="17"/>
      </w:tblGrid>
      <w:tr w:rsidR="002269EC" w:rsidRPr="002269EC" w14:paraId="0BE94A10" w14:textId="77777777" w:rsidTr="003A4548">
        <w:trPr>
          <w:gridAfter w:val="1"/>
          <w:wAfter w:w="17" w:type="dxa"/>
          <w:trHeight w:val="583"/>
          <w:jc w:val="center"/>
        </w:trPr>
        <w:tc>
          <w:tcPr>
            <w:tcW w:w="99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96C443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Nome/Razão Social </w:t>
            </w:r>
            <w:bookmarkStart w:id="0" w:name="Texto1"/>
          </w:p>
          <w:bookmarkEnd w:id="0"/>
          <w:p w14:paraId="6BF40824" w14:textId="05ADC004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1183076532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183076532"/>
            <w:proofErr w:type="spellEnd"/>
          </w:p>
        </w:tc>
      </w:tr>
      <w:tr w:rsidR="002269EC" w:rsidRPr="002269EC" w14:paraId="5AA28549" w14:textId="77777777" w:rsidTr="003A4548">
        <w:trPr>
          <w:gridAfter w:val="1"/>
          <w:wAfter w:w="17" w:type="dxa"/>
          <w:trHeight w:val="512"/>
          <w:jc w:val="center"/>
        </w:trPr>
        <w:tc>
          <w:tcPr>
            <w:tcW w:w="99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FA64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Endereço</w:t>
            </w:r>
          </w:p>
          <w:p w14:paraId="78F4991A" w14:textId="0E2D01D9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1789211560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789211560"/>
            <w:proofErr w:type="spellEnd"/>
          </w:p>
        </w:tc>
      </w:tr>
      <w:tr w:rsidR="002269EC" w:rsidRPr="002269EC" w14:paraId="73E42241" w14:textId="77777777" w:rsidTr="003A4548">
        <w:trPr>
          <w:gridAfter w:val="1"/>
          <w:wAfter w:w="17" w:type="dxa"/>
          <w:trHeight w:val="695"/>
          <w:jc w:val="center"/>
        </w:trPr>
        <w:tc>
          <w:tcPr>
            <w:tcW w:w="3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7E031B0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CEP</w:t>
            </w:r>
          </w:p>
          <w:p w14:paraId="5EDF038E" w14:textId="6B1FBA2B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1794380389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794380389"/>
            <w:proofErr w:type="spellEnd"/>
          </w:p>
        </w:tc>
        <w:tc>
          <w:tcPr>
            <w:tcW w:w="3004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2C983787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Telefones</w:t>
            </w:r>
          </w:p>
          <w:p w14:paraId="669700D2" w14:textId="7E68A81C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65758798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65758798"/>
            <w:proofErr w:type="spellEnd"/>
          </w:p>
        </w:tc>
        <w:tc>
          <w:tcPr>
            <w:tcW w:w="364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75CC5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Cidade</w:t>
            </w:r>
          </w:p>
          <w:p w14:paraId="177EBB4C" w14:textId="1D930513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74534459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74534459"/>
            <w:proofErr w:type="spellEnd"/>
          </w:p>
        </w:tc>
      </w:tr>
      <w:tr w:rsidR="002269EC" w:rsidRPr="002269EC" w14:paraId="31ACA49A" w14:textId="77777777" w:rsidTr="003A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11"/>
          <w:jc w:val="center"/>
        </w:trPr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1B0A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CNPJ</w:t>
            </w:r>
          </w:p>
          <w:p w14:paraId="1C311930" w14:textId="72EAAE48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83642973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83642973"/>
            <w:proofErr w:type="spellEnd"/>
          </w:p>
        </w:tc>
        <w:tc>
          <w:tcPr>
            <w:tcW w:w="4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1603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Registro no Conselho de Classe</w:t>
            </w:r>
          </w:p>
          <w:p w14:paraId="7279472E" w14:textId="64AB65B4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1140863691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140863691"/>
            <w:proofErr w:type="spellEnd"/>
          </w:p>
        </w:tc>
      </w:tr>
      <w:tr w:rsidR="002269EC" w:rsidRPr="002269EC" w14:paraId="3BD62C8E" w14:textId="77777777" w:rsidTr="003A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795"/>
          <w:jc w:val="center"/>
        </w:trPr>
        <w:tc>
          <w:tcPr>
            <w:tcW w:w="99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6935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Objeto Social da Empresa</w:t>
            </w:r>
          </w:p>
          <w:p w14:paraId="1A57F81D" w14:textId="7A6DC564" w:rsidR="0098766D" w:rsidRPr="002269EC" w:rsidRDefault="003A4548" w:rsidP="0001423D">
            <w:pPr>
              <w:tabs>
                <w:tab w:val="left" w:pos="7905"/>
              </w:tabs>
              <w:spacing w:line="288" w:lineRule="auto"/>
              <w:rPr>
                <w:rFonts w:cs="Arial"/>
                <w:sz w:val="20"/>
              </w:rPr>
            </w:pPr>
            <w:permStart w:id="1968917625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968917625"/>
            <w:proofErr w:type="spellEnd"/>
            <w:r w:rsidR="0098766D" w:rsidRPr="002269EC">
              <w:rPr>
                <w:rFonts w:cs="Arial"/>
                <w:sz w:val="20"/>
              </w:rPr>
              <w:tab/>
            </w:r>
          </w:p>
        </w:tc>
      </w:tr>
      <w:tr w:rsidR="002269EC" w:rsidRPr="002269EC" w14:paraId="7FA70ADB" w14:textId="77777777" w:rsidTr="003A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  <w:jc w:val="center"/>
        </w:trPr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0A05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Responsável Legal (1)</w:t>
            </w:r>
          </w:p>
          <w:p w14:paraId="722531C3" w14:textId="190FEE81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157426056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57426056"/>
            <w:proofErr w:type="spellEnd"/>
          </w:p>
        </w:tc>
        <w:tc>
          <w:tcPr>
            <w:tcW w:w="4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FEC7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Responsável Legal (2) </w:t>
            </w:r>
          </w:p>
          <w:p w14:paraId="6024D25C" w14:textId="6DCEAF3C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904930350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904930350"/>
            <w:proofErr w:type="spellEnd"/>
          </w:p>
        </w:tc>
      </w:tr>
      <w:tr w:rsidR="002269EC" w:rsidRPr="002269EC" w14:paraId="20C25C48" w14:textId="77777777" w:rsidTr="003A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  <w:jc w:val="center"/>
        </w:trPr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61EE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Endereço (1) </w:t>
            </w:r>
          </w:p>
          <w:p w14:paraId="47B1B05E" w14:textId="537A0CB4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499269016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499269016"/>
            <w:proofErr w:type="spellEnd"/>
          </w:p>
        </w:tc>
        <w:tc>
          <w:tcPr>
            <w:tcW w:w="4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D5E0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Endereço (2)</w:t>
            </w:r>
          </w:p>
          <w:p w14:paraId="3B64B00B" w14:textId="58ABFF32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 </w:t>
            </w:r>
            <w:permStart w:id="371614773" w:edGrp="everyone"/>
            <w:proofErr w:type="spellStart"/>
            <w:r w:rsidR="003A4548">
              <w:rPr>
                <w:rFonts w:cs="Arial"/>
                <w:sz w:val="20"/>
              </w:rPr>
              <w:t>xxxxxxx</w:t>
            </w:r>
            <w:permEnd w:id="371614773"/>
            <w:proofErr w:type="spellEnd"/>
          </w:p>
        </w:tc>
      </w:tr>
      <w:tr w:rsidR="002269EC" w:rsidRPr="002269EC" w14:paraId="3487F6E6" w14:textId="77777777" w:rsidTr="003A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6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F82B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Cidade (1) </w:t>
            </w:r>
          </w:p>
          <w:p w14:paraId="4BEF646F" w14:textId="6E3BD704" w:rsidR="0098766D" w:rsidRPr="002269EC" w:rsidRDefault="003A4548" w:rsidP="006C622B">
            <w:pPr>
              <w:spacing w:line="288" w:lineRule="auto"/>
              <w:rPr>
                <w:rFonts w:cs="Arial"/>
                <w:sz w:val="20"/>
              </w:rPr>
            </w:pPr>
            <w:permStart w:id="2122203800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2122203800"/>
            <w:proofErr w:type="spellEnd"/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D5DC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CEP (1) </w:t>
            </w:r>
          </w:p>
          <w:p w14:paraId="4DD5231A" w14:textId="6A399F67" w:rsidR="0098766D" w:rsidRPr="002269EC" w:rsidRDefault="003A4548" w:rsidP="006C622B">
            <w:pPr>
              <w:spacing w:line="288" w:lineRule="auto"/>
              <w:rPr>
                <w:rFonts w:cs="Arial"/>
                <w:sz w:val="20"/>
              </w:rPr>
            </w:pPr>
            <w:permStart w:id="47798697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47798697"/>
            <w:proofErr w:type="spellEnd"/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6F8B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Cidade (2) </w:t>
            </w:r>
          </w:p>
          <w:p w14:paraId="7FB3EBD4" w14:textId="22E50563" w:rsidR="0098766D" w:rsidRPr="002269EC" w:rsidRDefault="003A4548" w:rsidP="006C622B">
            <w:pPr>
              <w:spacing w:line="288" w:lineRule="auto"/>
              <w:rPr>
                <w:rFonts w:cs="Arial"/>
                <w:sz w:val="20"/>
              </w:rPr>
            </w:pPr>
            <w:permStart w:id="1069640765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069640765"/>
            <w:proofErr w:type="spellEnd"/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1708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CEP (2) </w:t>
            </w:r>
          </w:p>
          <w:p w14:paraId="0B5F60DB" w14:textId="31E3F5A9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621021728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621021728"/>
            <w:proofErr w:type="spellEnd"/>
          </w:p>
          <w:p w14:paraId="651367F4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</w:p>
        </w:tc>
      </w:tr>
      <w:tr w:rsidR="002269EC" w:rsidRPr="002269EC" w14:paraId="380B5317" w14:textId="77777777" w:rsidTr="003A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A7AD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Telefone (1)</w:t>
            </w:r>
          </w:p>
          <w:p w14:paraId="298874AF" w14:textId="7C234FFA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1062173155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062173155"/>
            <w:proofErr w:type="spellEnd"/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396F" w14:textId="38FEEB68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Reg. no Conselho (1) </w:t>
            </w:r>
            <w:permStart w:id="1347177708" w:edGrp="everyone"/>
            <w:proofErr w:type="spellStart"/>
            <w:r w:rsidR="003A4548">
              <w:rPr>
                <w:rFonts w:cs="Arial"/>
                <w:sz w:val="20"/>
              </w:rPr>
              <w:t>xxxxxxx</w:t>
            </w:r>
            <w:permEnd w:id="1347177708"/>
            <w:proofErr w:type="spellEnd"/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4BB1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Telefone (2)</w:t>
            </w:r>
          </w:p>
          <w:p w14:paraId="36A57C39" w14:textId="25B17B91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1550283448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550283448"/>
            <w:proofErr w:type="spellEnd"/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7605" w14:textId="66F98DD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Reg. no Conselho(2) </w:t>
            </w:r>
            <w:permStart w:id="2081309770" w:edGrp="everyone"/>
            <w:proofErr w:type="spellStart"/>
            <w:r w:rsidR="003A4548">
              <w:rPr>
                <w:rFonts w:cs="Arial"/>
                <w:sz w:val="20"/>
              </w:rPr>
              <w:t>xxxxxxx</w:t>
            </w:r>
            <w:permEnd w:id="2081309770"/>
            <w:proofErr w:type="spellEnd"/>
          </w:p>
        </w:tc>
      </w:tr>
      <w:tr w:rsidR="002269EC" w:rsidRPr="002269EC" w14:paraId="49FDB9B5" w14:textId="77777777" w:rsidTr="003A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78D1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Identidade (1) </w:t>
            </w:r>
          </w:p>
          <w:p w14:paraId="264AAD23" w14:textId="7D1B20EE" w:rsidR="0098766D" w:rsidRPr="002269EC" w:rsidRDefault="003A4548" w:rsidP="006C622B">
            <w:pPr>
              <w:spacing w:line="288" w:lineRule="auto"/>
              <w:rPr>
                <w:rFonts w:cs="Arial"/>
                <w:sz w:val="20"/>
              </w:rPr>
            </w:pPr>
            <w:permStart w:id="1366974672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366974672"/>
            <w:proofErr w:type="spellEnd"/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EEEF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CPF (1) </w:t>
            </w:r>
          </w:p>
          <w:p w14:paraId="653B0AC8" w14:textId="41BDB0AC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872041107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872041107"/>
            <w:proofErr w:type="spellEnd"/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9132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Identidade (2) </w:t>
            </w:r>
          </w:p>
          <w:p w14:paraId="60E3EC46" w14:textId="2710EF13" w:rsidR="0098766D" w:rsidRPr="002269EC" w:rsidRDefault="003A4548" w:rsidP="006C622B">
            <w:pPr>
              <w:spacing w:line="288" w:lineRule="auto"/>
              <w:rPr>
                <w:rFonts w:cs="Arial"/>
                <w:sz w:val="20"/>
              </w:rPr>
            </w:pPr>
            <w:permStart w:id="1760650515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760650515"/>
            <w:proofErr w:type="spellEnd"/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33B7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CPF (2) </w:t>
            </w:r>
          </w:p>
          <w:p w14:paraId="5A88B7BD" w14:textId="6E04B5B5" w:rsidR="0098766D" w:rsidRPr="002269EC" w:rsidRDefault="003A4548" w:rsidP="0001423D">
            <w:pPr>
              <w:spacing w:line="288" w:lineRule="auto"/>
              <w:rPr>
                <w:rFonts w:cs="Arial"/>
                <w:sz w:val="20"/>
              </w:rPr>
            </w:pPr>
            <w:permStart w:id="1079649330" w:edGrp="everyone"/>
            <w:proofErr w:type="spellStart"/>
            <w:r>
              <w:rPr>
                <w:rFonts w:cs="Arial"/>
                <w:sz w:val="20"/>
              </w:rPr>
              <w:t>xxxxxxx</w:t>
            </w:r>
            <w:permEnd w:id="1079649330"/>
            <w:proofErr w:type="spellEnd"/>
          </w:p>
        </w:tc>
      </w:tr>
      <w:tr w:rsidR="0098766D" w:rsidRPr="002269EC" w14:paraId="22EDA260" w14:textId="77777777" w:rsidTr="003A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  <w:jc w:val="center"/>
        </w:trPr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2BBF" w14:textId="58A1068D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E-mail </w:t>
            </w:r>
            <w:permStart w:id="423852357" w:edGrp="everyone"/>
            <w:proofErr w:type="spellStart"/>
            <w:r w:rsidR="003A4548">
              <w:rPr>
                <w:rFonts w:cs="Arial"/>
                <w:sz w:val="20"/>
              </w:rPr>
              <w:t>xxxxxxx</w:t>
            </w:r>
            <w:permEnd w:id="423852357"/>
            <w:proofErr w:type="spellEnd"/>
          </w:p>
        </w:tc>
        <w:tc>
          <w:tcPr>
            <w:tcW w:w="4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13CE" w14:textId="37155D8D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E-mail </w:t>
            </w:r>
            <w:permStart w:id="486942682" w:edGrp="everyone"/>
            <w:proofErr w:type="spellStart"/>
            <w:r w:rsidR="003A4548">
              <w:rPr>
                <w:rFonts w:cs="Arial"/>
                <w:sz w:val="20"/>
              </w:rPr>
              <w:t>xxxxxxx</w:t>
            </w:r>
            <w:permEnd w:id="486942682"/>
            <w:proofErr w:type="spellEnd"/>
          </w:p>
        </w:tc>
      </w:tr>
    </w:tbl>
    <w:p w14:paraId="117AFCDE" w14:textId="77777777" w:rsidR="00B872AC" w:rsidRPr="002269EC" w:rsidRDefault="00B872AC" w:rsidP="0098766D">
      <w:pPr>
        <w:spacing w:line="288" w:lineRule="auto"/>
        <w:ind w:left="-142"/>
        <w:rPr>
          <w:rFonts w:cs="Arial"/>
          <w:sz w:val="20"/>
        </w:rPr>
      </w:pPr>
    </w:p>
    <w:p w14:paraId="3B9B8404" w14:textId="77777777" w:rsidR="00B872AC" w:rsidRDefault="00B872AC" w:rsidP="0098766D">
      <w:pPr>
        <w:spacing w:line="288" w:lineRule="auto"/>
        <w:ind w:left="-142"/>
        <w:rPr>
          <w:rFonts w:cs="Arial"/>
          <w:sz w:val="20"/>
        </w:rPr>
      </w:pPr>
    </w:p>
    <w:p w14:paraId="54021643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3BAED2BC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2BBCB9CB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160A1EA1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7D25B3E6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2C9061B0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  <w:permStart w:id="278738550" w:edGrp="everyone"/>
    </w:p>
    <w:p w14:paraId="3F4F5CAA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1638DDCE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41A6C666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08A40695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03DF3B57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62146DA8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tbl>
      <w:tblPr>
        <w:tblpPr w:leftFromText="141" w:rightFromText="141" w:vertAnchor="page" w:horzAnchor="page" w:tblpX="1203" w:tblpY="25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A4548" w:rsidRPr="002269EC" w14:paraId="2A032B76" w14:textId="77777777" w:rsidTr="003A4548">
        <w:trPr>
          <w:trHeight w:val="301"/>
        </w:trPr>
        <w:tc>
          <w:tcPr>
            <w:tcW w:w="10031" w:type="dxa"/>
            <w:shd w:val="clear" w:color="auto" w:fill="auto"/>
          </w:tcPr>
          <w:p w14:paraId="34BBF718" w14:textId="77777777" w:rsidR="003A4548" w:rsidRPr="002269EC" w:rsidRDefault="003A4548" w:rsidP="003A4548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Serviços Credenciados – Informar as especialidades ou serviços conforme tabela de requisitos técnicos</w:t>
            </w:r>
          </w:p>
        </w:tc>
      </w:tr>
      <w:tr w:rsidR="003A4548" w:rsidRPr="002269EC" w14:paraId="63F35036" w14:textId="77777777" w:rsidTr="003A4548">
        <w:trPr>
          <w:trHeight w:val="301"/>
        </w:trPr>
        <w:tc>
          <w:tcPr>
            <w:tcW w:w="10031" w:type="dxa"/>
            <w:shd w:val="clear" w:color="auto" w:fill="auto"/>
          </w:tcPr>
          <w:p w14:paraId="56A71C3E" w14:textId="77777777" w:rsidR="003A4548" w:rsidRPr="002269EC" w:rsidRDefault="00000000" w:rsidP="003A4548">
            <w:pPr>
              <w:spacing w:line="288" w:lineRule="auto"/>
              <w:rPr>
                <w:rFonts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7144480"/>
                <w:placeholder>
                  <w:docPart w:val="FDE0E581DDA84C15918052594B4AD0DC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56853509"/>
                <w:placeholder>
                  <w:docPart w:val="2CDB5188AB704A76A56A16D3B586BA3D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91313669"/>
                <w:placeholder>
                  <w:docPart w:val="5B4A98C7EFA1421B9537BF96C018E5E7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3A4548" w:rsidRPr="002269EC" w14:paraId="5C097B1C" w14:textId="77777777" w:rsidTr="003A4548">
        <w:trPr>
          <w:trHeight w:val="78"/>
        </w:trPr>
        <w:tc>
          <w:tcPr>
            <w:tcW w:w="10031" w:type="dxa"/>
            <w:shd w:val="clear" w:color="auto" w:fill="auto"/>
          </w:tcPr>
          <w:p w14:paraId="085911B8" w14:textId="77777777" w:rsidR="003A4548" w:rsidRPr="002269EC" w:rsidRDefault="00000000" w:rsidP="003A4548">
            <w:pPr>
              <w:spacing w:line="288" w:lineRule="auto"/>
              <w:rPr>
                <w:rFonts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62598782"/>
                <w:placeholder>
                  <w:docPart w:val="E51045DE37FE47BD8A751BFE8D3D25F5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219198898"/>
                <w:placeholder>
                  <w:docPart w:val="EC25938ADA664D80AE383DEC50D310FD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821246398"/>
                <w:placeholder>
                  <w:docPart w:val="1E1738DCC037486BB50DDB9C1B7336A6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3A4548" w:rsidRPr="002269EC" w14:paraId="042CA6E4" w14:textId="77777777" w:rsidTr="003A4548">
        <w:trPr>
          <w:trHeight w:val="318"/>
        </w:trPr>
        <w:tc>
          <w:tcPr>
            <w:tcW w:w="10031" w:type="dxa"/>
            <w:shd w:val="clear" w:color="auto" w:fill="auto"/>
          </w:tcPr>
          <w:p w14:paraId="72C4D502" w14:textId="77777777" w:rsidR="003A4548" w:rsidRPr="002269EC" w:rsidRDefault="00000000" w:rsidP="003A4548">
            <w:pPr>
              <w:spacing w:line="288" w:lineRule="auto"/>
              <w:rPr>
                <w:rFonts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54508417"/>
                <w:placeholder>
                  <w:docPart w:val="F8ED916DD3E64AF3B2490E9BBF031EDD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842998630"/>
                <w:placeholder>
                  <w:docPart w:val="25EFDA765941457D9DE6D3AD556D7AEF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015457221"/>
                <w:placeholder>
                  <w:docPart w:val="2F713C0A645445E79223F1C860326EC8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3A4548" w:rsidRPr="002269EC" w14:paraId="060BD0E5" w14:textId="77777777" w:rsidTr="003A4548">
        <w:trPr>
          <w:trHeight w:val="318"/>
        </w:trPr>
        <w:tc>
          <w:tcPr>
            <w:tcW w:w="10031" w:type="dxa"/>
            <w:shd w:val="clear" w:color="auto" w:fill="auto"/>
          </w:tcPr>
          <w:p w14:paraId="400B215D" w14:textId="77777777" w:rsidR="003A4548" w:rsidRDefault="00000000" w:rsidP="003A4548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51496868"/>
                <w:placeholder>
                  <w:docPart w:val="81CF427468BD4072BFECE11CBE39A339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554764366"/>
                <w:placeholder>
                  <w:docPart w:val="F257B087072846F6A72403B83786AACD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301119084"/>
                <w:placeholder>
                  <w:docPart w:val="01E777BF8BAC43C9B99170C8BFE1D76C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3A4548" w:rsidRPr="002269EC" w14:paraId="1BC64B86" w14:textId="77777777" w:rsidTr="003A4548">
        <w:trPr>
          <w:trHeight w:val="318"/>
        </w:trPr>
        <w:tc>
          <w:tcPr>
            <w:tcW w:w="10031" w:type="dxa"/>
            <w:shd w:val="clear" w:color="auto" w:fill="auto"/>
          </w:tcPr>
          <w:p w14:paraId="0E598815" w14:textId="77777777" w:rsidR="003A4548" w:rsidRDefault="00000000" w:rsidP="003A4548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5063878"/>
                <w:placeholder>
                  <w:docPart w:val="3BF6749C8845434085A1BFD940A40B13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88965310"/>
                <w:placeholder>
                  <w:docPart w:val="DC77E272880743DFB43E7161887C5085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94560850"/>
                <w:placeholder>
                  <w:docPart w:val="2914A7AE06114AA9A43CB465D18B8909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3A4548" w:rsidRPr="002269EC" w14:paraId="7CEF18DF" w14:textId="77777777" w:rsidTr="003A4548">
        <w:trPr>
          <w:trHeight w:val="318"/>
        </w:trPr>
        <w:tc>
          <w:tcPr>
            <w:tcW w:w="10031" w:type="dxa"/>
            <w:shd w:val="clear" w:color="auto" w:fill="auto"/>
          </w:tcPr>
          <w:p w14:paraId="214C0882" w14:textId="77777777" w:rsidR="003A4548" w:rsidRDefault="00000000" w:rsidP="003A4548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1999107"/>
                <w:placeholder>
                  <w:docPart w:val="19C6FB3D26F54503BAD0F8BB936D92FB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134908249"/>
                <w:placeholder>
                  <w:docPart w:val="6256FC15452B42DCA648E94A8216D4C2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  <w:r w:rsidR="003A4548">
              <w:rPr>
                <w:rFonts w:asciiTheme="minorHAnsi" w:hAnsiTheme="minorHAnsi" w:cs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91873409"/>
                <w:placeholder>
                  <w:docPart w:val="1858D084F21148C2BFB0922F14FBD8EF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7643BA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</w:tbl>
    <w:p w14:paraId="2B156162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ermEnd w:id="278738550"/>
    <w:p w14:paraId="5E5D238B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6B6DB652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0289BD3C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1CB09E54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5EDF85DB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3E47C101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51D8052E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182DFCF7" w14:textId="77777777" w:rsidR="003A4548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5F4F1E19" w14:textId="77777777" w:rsidR="003A4548" w:rsidRPr="002269EC" w:rsidRDefault="003A4548" w:rsidP="0098766D">
      <w:pPr>
        <w:spacing w:line="288" w:lineRule="auto"/>
        <w:ind w:left="-142"/>
        <w:rPr>
          <w:rFonts w:cs="Arial"/>
          <w:sz w:val="20"/>
        </w:rPr>
      </w:pPr>
    </w:p>
    <w:p w14:paraId="58245DC7" w14:textId="77777777" w:rsidR="0098766D" w:rsidRPr="002269EC" w:rsidRDefault="0098766D" w:rsidP="0098766D">
      <w:pPr>
        <w:spacing w:line="288" w:lineRule="auto"/>
        <w:ind w:left="-142"/>
        <w:rPr>
          <w:rFonts w:cs="Arial"/>
          <w:sz w:val="20"/>
        </w:rPr>
      </w:pPr>
      <w:r w:rsidRPr="002269EC">
        <w:rPr>
          <w:rFonts w:cs="Arial"/>
          <w:sz w:val="20"/>
        </w:rPr>
        <w:t>Responsável (is) Legal (is):</w:t>
      </w:r>
    </w:p>
    <w:p w14:paraId="062E75CF" w14:textId="77777777" w:rsidR="0098766D" w:rsidRPr="002269EC" w:rsidRDefault="0098766D" w:rsidP="0098766D">
      <w:pPr>
        <w:spacing w:line="288" w:lineRule="auto"/>
        <w:ind w:left="-142"/>
        <w:rPr>
          <w:rFonts w:cs="Arial"/>
          <w:sz w:val="20"/>
        </w:rPr>
      </w:pPr>
      <w:r w:rsidRPr="002269EC">
        <w:rPr>
          <w:rFonts w:cs="Arial"/>
          <w:sz w:val="20"/>
        </w:rPr>
        <w:t>Declaro(amos) ser(em) verdadeiras as declarações que constam neste documento.</w:t>
      </w:r>
    </w:p>
    <w:p w14:paraId="3F6A49DC" w14:textId="77777777" w:rsidR="0098766D" w:rsidRPr="002269EC" w:rsidRDefault="0098766D" w:rsidP="0098766D">
      <w:pPr>
        <w:spacing w:line="288" w:lineRule="auto"/>
        <w:ind w:left="-142"/>
        <w:rPr>
          <w:rFonts w:cs="Arial"/>
          <w:sz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3510"/>
        <w:gridCol w:w="1559"/>
        <w:gridCol w:w="3260"/>
      </w:tblGrid>
      <w:tr w:rsidR="008450D9" w:rsidRPr="002269EC" w14:paraId="132C9D64" w14:textId="77777777" w:rsidTr="00E308BD">
        <w:trPr>
          <w:trHeight w:val="404"/>
        </w:trPr>
        <w:tc>
          <w:tcPr>
            <w:tcW w:w="1736" w:type="dxa"/>
          </w:tcPr>
          <w:p w14:paraId="6BA05795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Data</w:t>
            </w:r>
          </w:p>
          <w:p w14:paraId="014CE718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510" w:type="dxa"/>
          </w:tcPr>
          <w:p w14:paraId="7E4A2FD9" w14:textId="77777777" w:rsidR="0098766D" w:rsidRPr="002269EC" w:rsidRDefault="0098766D" w:rsidP="0001423D">
            <w:pPr>
              <w:pStyle w:val="Cabealho"/>
              <w:tabs>
                <w:tab w:val="clear" w:pos="4419"/>
                <w:tab w:val="clear" w:pos="8838"/>
              </w:tabs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Assinatura</w:t>
            </w:r>
          </w:p>
        </w:tc>
        <w:tc>
          <w:tcPr>
            <w:tcW w:w="1559" w:type="dxa"/>
          </w:tcPr>
          <w:p w14:paraId="7F1A9782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Data</w:t>
            </w:r>
          </w:p>
          <w:p w14:paraId="3A334F63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5D7957DD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Assinatura</w:t>
            </w:r>
          </w:p>
        </w:tc>
      </w:tr>
    </w:tbl>
    <w:p w14:paraId="319ED295" w14:textId="77777777" w:rsidR="0098766D" w:rsidRPr="002269EC" w:rsidRDefault="0098766D" w:rsidP="0098766D">
      <w:pPr>
        <w:spacing w:line="288" w:lineRule="auto"/>
        <w:rPr>
          <w:rFonts w:cs="Arial"/>
          <w:sz w:val="20"/>
        </w:rPr>
      </w:pPr>
    </w:p>
    <w:p w14:paraId="35015C05" w14:textId="77777777" w:rsidR="0098766D" w:rsidRPr="002269EC" w:rsidRDefault="0098766D" w:rsidP="0098766D">
      <w:pPr>
        <w:spacing w:line="288" w:lineRule="auto"/>
        <w:rPr>
          <w:rFonts w:cs="Arial"/>
          <w:sz w:val="20"/>
        </w:rPr>
      </w:pPr>
      <w:r w:rsidRPr="002269EC">
        <w:rPr>
          <w:rFonts w:cs="Arial"/>
          <w:sz w:val="20"/>
        </w:rPr>
        <w:t>Espaço Reservado ao SESI/DR/BA</w:t>
      </w:r>
    </w:p>
    <w:p w14:paraId="10340702" w14:textId="77777777" w:rsidR="0098766D" w:rsidRPr="002269EC" w:rsidRDefault="0098766D" w:rsidP="0098766D">
      <w:pPr>
        <w:ind w:left="-1276"/>
        <w:rPr>
          <w:rFonts w:cs="Arial"/>
          <w:sz w:val="20"/>
        </w:rPr>
      </w:pPr>
      <w:r w:rsidRPr="002269EC">
        <w:rPr>
          <w:rFonts w:cs="Arial"/>
          <w:sz w:val="20"/>
        </w:rPr>
        <w:tab/>
      </w:r>
      <w:r w:rsidRPr="002269EC">
        <w:rPr>
          <w:rFonts w:cs="Arial"/>
          <w:sz w:val="20"/>
        </w:rPr>
        <w:tab/>
        <w:t>Responsável Técnico</w:t>
      </w:r>
      <w:r w:rsidRPr="002269EC">
        <w:rPr>
          <w:rFonts w:cs="Arial"/>
          <w:sz w:val="20"/>
        </w:rPr>
        <w:tab/>
      </w:r>
      <w:r w:rsidRPr="002269EC">
        <w:rPr>
          <w:rFonts w:cs="Arial"/>
          <w:sz w:val="20"/>
        </w:rPr>
        <w:tab/>
      </w:r>
      <w:r w:rsidRPr="002269EC">
        <w:rPr>
          <w:rFonts w:cs="Arial"/>
          <w:sz w:val="20"/>
        </w:rPr>
        <w:tab/>
        <w:t xml:space="preserve">           </w:t>
      </w:r>
      <w:r w:rsidRPr="002269EC">
        <w:rPr>
          <w:rFonts w:cs="Arial"/>
          <w:sz w:val="20"/>
        </w:rPr>
        <w:tab/>
      </w:r>
      <w:r w:rsidRPr="002269EC">
        <w:rPr>
          <w:rFonts w:cs="Arial"/>
          <w:sz w:val="20"/>
        </w:rPr>
        <w:tab/>
      </w:r>
      <w:r w:rsidRPr="002269EC">
        <w:rPr>
          <w:rFonts w:cs="Arial"/>
          <w:sz w:val="20"/>
        </w:rPr>
        <w:tab/>
        <w:t>Gerente da Unidade</w:t>
      </w:r>
      <w:r w:rsidRPr="002269EC">
        <w:rPr>
          <w:rFonts w:cs="Arial"/>
          <w:sz w:val="20"/>
        </w:rPr>
        <w:tab/>
      </w:r>
      <w:r w:rsidRPr="002269EC">
        <w:rPr>
          <w:rFonts w:cs="Arial"/>
          <w:sz w:val="20"/>
        </w:rPr>
        <w:tab/>
      </w:r>
      <w:r w:rsidRPr="002269EC">
        <w:rPr>
          <w:rFonts w:cs="Arial"/>
          <w:sz w:val="20"/>
        </w:rPr>
        <w:tab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3388"/>
        <w:gridCol w:w="1842"/>
        <w:gridCol w:w="2977"/>
      </w:tblGrid>
      <w:tr w:rsidR="002269EC" w:rsidRPr="002269EC" w14:paraId="7D3D986E" w14:textId="77777777" w:rsidTr="003E7F81">
        <w:trPr>
          <w:trHeight w:val="423"/>
        </w:trPr>
        <w:tc>
          <w:tcPr>
            <w:tcW w:w="1858" w:type="dxa"/>
          </w:tcPr>
          <w:p w14:paraId="36FD8D60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Data</w:t>
            </w:r>
          </w:p>
          <w:p w14:paraId="382577D0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388" w:type="dxa"/>
          </w:tcPr>
          <w:p w14:paraId="10723B89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Assinatura </w:t>
            </w:r>
          </w:p>
        </w:tc>
        <w:tc>
          <w:tcPr>
            <w:tcW w:w="1842" w:type="dxa"/>
          </w:tcPr>
          <w:p w14:paraId="0962A980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Data</w:t>
            </w:r>
          </w:p>
        </w:tc>
        <w:tc>
          <w:tcPr>
            <w:tcW w:w="2977" w:type="dxa"/>
          </w:tcPr>
          <w:p w14:paraId="290D45DB" w14:textId="77777777" w:rsidR="0098766D" w:rsidRPr="002269EC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Assinatura</w:t>
            </w:r>
          </w:p>
        </w:tc>
      </w:tr>
    </w:tbl>
    <w:p w14:paraId="3F0DA4CE" w14:textId="77777777" w:rsidR="00B872AC" w:rsidRPr="002269EC" w:rsidRDefault="00B872AC" w:rsidP="004152E2">
      <w:pPr>
        <w:spacing w:line="288" w:lineRule="auto"/>
        <w:ind w:left="-142"/>
        <w:jc w:val="center"/>
        <w:rPr>
          <w:rFonts w:cs="Arial"/>
          <w:sz w:val="16"/>
        </w:rPr>
        <w:sectPr w:rsidR="00B872AC" w:rsidRPr="002269EC" w:rsidSect="0038552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p w14:paraId="3EDC5A43" w14:textId="77777777" w:rsidR="00CF7AC5" w:rsidRDefault="00201B65" w:rsidP="00CF7AC5">
      <w:pPr>
        <w:pStyle w:val="Corpodetexto"/>
        <w:spacing w:line="288" w:lineRule="auto"/>
        <w:rPr>
          <w:rFonts w:cs="Arial"/>
          <w:b w:val="0"/>
          <w:sz w:val="20"/>
          <w:u w:val="single"/>
        </w:rPr>
      </w:pPr>
      <w:r w:rsidRPr="005701F6">
        <w:rPr>
          <w:rFonts w:cs="Arial"/>
          <w:sz w:val="20"/>
          <w:u w:val="single"/>
        </w:rPr>
        <w:lastRenderedPageBreak/>
        <w:t>ANEXO II</w:t>
      </w:r>
      <w:r w:rsidR="00CF7AC5">
        <w:rPr>
          <w:rFonts w:cs="Arial"/>
          <w:b w:val="0"/>
          <w:sz w:val="20"/>
          <w:u w:val="single"/>
        </w:rPr>
        <w:t xml:space="preserve"> </w:t>
      </w:r>
    </w:p>
    <w:p w14:paraId="6006B734" w14:textId="4E79C1EC" w:rsidR="00201B65" w:rsidRDefault="00201B65" w:rsidP="00201B65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5701F6">
        <w:rPr>
          <w:rFonts w:cs="Arial"/>
          <w:b/>
          <w:sz w:val="20"/>
          <w:u w:val="single"/>
        </w:rPr>
        <w:t>CHAMAMENTO PÚBLICO Nº 0</w:t>
      </w:r>
      <w:r>
        <w:rPr>
          <w:rFonts w:cs="Arial"/>
          <w:b/>
          <w:sz w:val="20"/>
          <w:u w:val="single"/>
        </w:rPr>
        <w:t>2</w:t>
      </w:r>
      <w:r w:rsidRPr="005701F6">
        <w:rPr>
          <w:rFonts w:cs="Arial"/>
          <w:b/>
          <w:sz w:val="20"/>
          <w:u w:val="single"/>
        </w:rPr>
        <w:t>/2024</w:t>
      </w:r>
    </w:p>
    <w:p w14:paraId="11942E32" w14:textId="77777777" w:rsidR="00791FEE" w:rsidRPr="005701F6" w:rsidRDefault="00791FEE" w:rsidP="00791FEE">
      <w:pPr>
        <w:pStyle w:val="Corpodetexto"/>
        <w:spacing w:line="288" w:lineRule="auto"/>
        <w:rPr>
          <w:rFonts w:cs="Arial"/>
          <w:sz w:val="20"/>
          <w:u w:val="single"/>
        </w:rPr>
      </w:pPr>
      <w:r w:rsidRPr="005701F6">
        <w:rPr>
          <w:rFonts w:cs="Arial"/>
          <w:sz w:val="20"/>
          <w:u w:val="single"/>
        </w:rPr>
        <w:t xml:space="preserve">REGISTRO DE PROFISSIONAIS </w:t>
      </w:r>
    </w:p>
    <w:p w14:paraId="674CA47D" w14:textId="77777777" w:rsidR="00201B65" w:rsidRPr="00D760B2" w:rsidRDefault="00201B65" w:rsidP="00201B65">
      <w:pPr>
        <w:jc w:val="center"/>
        <w:rPr>
          <w:rFonts w:cs="Arial"/>
          <w:b/>
          <w:sz w:val="8"/>
          <w:szCs w:val="8"/>
        </w:rPr>
      </w:pPr>
    </w:p>
    <w:tbl>
      <w:tblPr>
        <w:tblW w:w="15877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305"/>
        <w:gridCol w:w="1180"/>
        <w:gridCol w:w="1701"/>
        <w:gridCol w:w="1843"/>
        <w:gridCol w:w="1275"/>
        <w:gridCol w:w="1418"/>
        <w:gridCol w:w="57"/>
        <w:gridCol w:w="1219"/>
        <w:gridCol w:w="615"/>
        <w:gridCol w:w="660"/>
        <w:gridCol w:w="4111"/>
      </w:tblGrid>
      <w:tr w:rsidR="00253047" w:rsidRPr="005701F6" w14:paraId="69F0C765" w14:textId="77777777" w:rsidTr="00D760B2">
        <w:trPr>
          <w:trHeight w:val="98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4F4115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bCs/>
                <w:sz w:val="20"/>
              </w:rPr>
              <w:t>UNIDADE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8064CC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bCs/>
                <w:sz w:val="20"/>
              </w:rPr>
              <w:t>ÁREA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A7B95C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7EC155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CBBB95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E83DF0" w14:textId="36E0B943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bCs/>
                <w:sz w:val="20"/>
              </w:rPr>
              <w:t>CREDENCIADA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9CEEDC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</w:tr>
      <w:permStart w:id="857225731" w:edGrp="everyone"/>
      <w:tr w:rsidR="00201B65" w:rsidRPr="005701F6" w14:paraId="53BF7658" w14:textId="77777777" w:rsidTr="00D760B2">
        <w:trPr>
          <w:trHeight w:val="94"/>
        </w:trPr>
        <w:tc>
          <w:tcPr>
            <w:tcW w:w="29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51E4F52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unidade"/>
                  </w:textInput>
                </w:ffData>
              </w:fldChar>
            </w:r>
            <w:r w:rsidRPr="005701F6">
              <w:rPr>
                <w:rFonts w:cs="Arial"/>
                <w:b/>
                <w:sz w:val="20"/>
              </w:rPr>
              <w:instrText xml:space="preserve"> FORMTEXT </w:instrTex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5701F6">
              <w:rPr>
                <w:rFonts w:cs="Arial"/>
                <w:b/>
                <w:noProof/>
                <w:sz w:val="20"/>
              </w:rPr>
              <w:t>Inserir unidade</w: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  <w:permEnd w:id="857225731"/>
          </w:p>
        </w:tc>
        <w:permStart w:id="1488214637" w:edGrp="everyone"/>
        <w:tc>
          <w:tcPr>
            <w:tcW w:w="623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6D5F0A2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área solicitante"/>
                  </w:textInput>
                </w:ffData>
              </w:fldChar>
            </w:r>
            <w:r w:rsidRPr="005701F6">
              <w:rPr>
                <w:rFonts w:cs="Arial"/>
                <w:b/>
                <w:sz w:val="20"/>
              </w:rPr>
              <w:instrText xml:space="preserve"> FORMTEXT </w:instrTex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5701F6">
              <w:rPr>
                <w:rFonts w:cs="Arial"/>
                <w:b/>
                <w:noProof/>
                <w:sz w:val="20"/>
              </w:rPr>
              <w:t>Inserir área solicitante</w: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  <w:permEnd w:id="1488214637"/>
          </w:p>
        </w:tc>
        <w:permStart w:id="644888126" w:edGrp="everyone"/>
        <w:tc>
          <w:tcPr>
            <w:tcW w:w="666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F772FF2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hd w:val="clear" w:color="auto" w:fill="E6E6E6"/>
              </w:rPr>
            </w:pP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azão social"/>
                  </w:textInput>
                </w:ffData>
              </w:fldChar>
            </w:r>
            <w:r w:rsidRPr="005701F6">
              <w:rPr>
                <w:rFonts w:cs="Arial"/>
                <w:b/>
                <w:sz w:val="20"/>
              </w:rPr>
              <w:instrText xml:space="preserve"> FORMTEXT </w:instrTex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5701F6">
              <w:rPr>
                <w:rFonts w:cs="Arial"/>
                <w:b/>
                <w:noProof/>
                <w:sz w:val="20"/>
              </w:rPr>
              <w:t>Inserir razão social</w: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</w:p>
        </w:tc>
        <w:permEnd w:id="644888126"/>
      </w:tr>
      <w:tr w:rsidR="00253047" w:rsidRPr="005701F6" w14:paraId="1B33A09B" w14:textId="77777777" w:rsidTr="00D760B2">
        <w:trPr>
          <w:trHeight w:val="94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2BEB1A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permStart w:id="1818720510" w:edGrp="everyone" w:colFirst="0" w:colLast="0"/>
            <w:permStart w:id="1513191981" w:edGrp="everyone" w:colFirst="1" w:colLast="1"/>
            <w:permStart w:id="1076715184" w:edGrp="everyone" w:colFirst="2" w:colLast="2"/>
            <w:permStart w:id="361907321" w:edGrp="everyone" w:colFirst="3" w:colLast="3"/>
            <w:permStart w:id="608324063" w:edGrp="everyone" w:colFirst="4" w:colLast="4"/>
            <w:permStart w:id="1151614941" w:edGrp="everyone" w:colFirst="5" w:colLast="5"/>
            <w:permStart w:id="607849439" w:edGrp="everyone" w:colFirst="6" w:colLast="6"/>
            <w:permStart w:id="536621740" w:edGrp="everyone" w:colFirst="7" w:colLast="7"/>
            <w:permStart w:id="1039484757" w:edGrp="everyone" w:colFirst="8" w:colLast="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E73C2D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FC94BE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E30362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058F96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621DD2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1EE133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B2282F" w14:textId="77777777" w:rsidR="00201B65" w:rsidRPr="005701F6" w:rsidRDefault="00201B65" w:rsidP="007A59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</w:tr>
      <w:tr w:rsidR="00253047" w:rsidRPr="005701F6" w14:paraId="761FBA3F" w14:textId="77777777" w:rsidTr="00D760B2">
        <w:trPr>
          <w:trHeight w:val="256"/>
        </w:trPr>
        <w:tc>
          <w:tcPr>
            <w:tcW w:w="29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26A519DA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ermStart w:id="1372789006" w:edGrp="everyone" w:colFirst="0" w:colLast="0"/>
            <w:permStart w:id="1224754805" w:edGrp="everyone" w:colFirst="1" w:colLast="1"/>
            <w:permStart w:id="2116901293" w:edGrp="everyone" w:colFirst="2" w:colLast="2"/>
            <w:permStart w:id="1425697650" w:edGrp="everyone" w:colFirst="3" w:colLast="3"/>
            <w:permStart w:id="1284786195" w:edGrp="everyone" w:colFirst="4" w:colLast="4"/>
            <w:permStart w:id="2130975691" w:edGrp="everyone" w:colFirst="5" w:colLast="5"/>
            <w:permStart w:id="253561676" w:edGrp="everyone" w:colFirst="6" w:colLast="6"/>
            <w:permStart w:id="1359021931" w:edGrp="everyone" w:colFirst="7" w:colLast="7"/>
            <w:permStart w:id="1763466488" w:edGrp="everyone" w:colFirst="8" w:colLast="8"/>
            <w:permEnd w:id="1818720510"/>
            <w:permEnd w:id="1513191981"/>
            <w:permEnd w:id="1076715184"/>
            <w:permEnd w:id="361907321"/>
            <w:permEnd w:id="608324063"/>
            <w:permEnd w:id="1151614941"/>
            <w:permEnd w:id="607849439"/>
            <w:permEnd w:id="536621740"/>
            <w:permEnd w:id="1039484757"/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PROFISSIONAL AUTORIZADO (1)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26DD74DF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CPF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8D95D17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5D4F92B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E-MAIL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667E134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A376806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FORMAÇÃO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4A9E89BE" w14:textId="77777777" w:rsidR="00201B65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 xml:space="preserve">N° </w:t>
            </w:r>
          </w:p>
          <w:p w14:paraId="3F171684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G.</w:t>
            </w: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 xml:space="preserve"> CONSELHO</w:t>
            </w:r>
          </w:p>
        </w:tc>
        <w:tc>
          <w:tcPr>
            <w:tcW w:w="12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3C78D48" w14:textId="65D19AA3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LOCAL DA PREST SERVIÇOS (2)</w:t>
            </w:r>
          </w:p>
        </w:tc>
        <w:tc>
          <w:tcPr>
            <w:tcW w:w="127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4984005C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TIPO DE VÍNCULO (3)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680EB757" w14:textId="77777777" w:rsidR="00201B65" w:rsidRPr="00B00799" w:rsidRDefault="00201B65" w:rsidP="007A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SERVIÇOS / PROCEDIMENTOS (4)</w:t>
            </w:r>
          </w:p>
        </w:tc>
      </w:tr>
      <w:tr w:rsidR="003A4548" w:rsidRPr="00F1078F" w14:paraId="0112FF99" w14:textId="77777777" w:rsidTr="00D760B2">
        <w:trPr>
          <w:trHeight w:val="94"/>
        </w:trPr>
        <w:tc>
          <w:tcPr>
            <w:tcW w:w="29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A39044A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permStart w:id="1528835577" w:edGrp="everyone" w:colFirst="0" w:colLast="0"/>
            <w:permStart w:id="995371892" w:edGrp="everyone" w:colFirst="1" w:colLast="1"/>
            <w:permStart w:id="400444838" w:edGrp="everyone" w:colFirst="2" w:colLast="2"/>
            <w:permStart w:id="1177970659" w:edGrp="everyone" w:colFirst="3" w:colLast="3"/>
            <w:permStart w:id="201347113" w:edGrp="everyone" w:colFirst="4" w:colLast="4"/>
            <w:permStart w:id="321261415" w:edGrp="everyone" w:colFirst="5" w:colLast="5"/>
            <w:permStart w:id="543512235" w:edGrp="everyone" w:colFirst="6" w:colLast="6"/>
            <w:permStart w:id="897545928" w:edGrp="everyone" w:colFirst="7" w:colLast="7"/>
            <w:permStart w:id="1127774614" w:edGrp="everyone" w:colFirst="8" w:colLast="8"/>
            <w:permEnd w:id="1372789006"/>
            <w:permEnd w:id="1224754805"/>
            <w:permEnd w:id="2116901293"/>
            <w:permEnd w:id="1425697650"/>
            <w:permEnd w:id="1284786195"/>
            <w:permEnd w:id="2130975691"/>
            <w:permEnd w:id="253561676"/>
            <w:permEnd w:id="1359021931"/>
            <w:permEnd w:id="1763466488"/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8665909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972730E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6B4B02F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CD7DB96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278917539"/>
              <w:placeholder>
                <w:docPart w:val="0151145020F24ED9984DFA59C7840194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76D9F31A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228045751"/>
              <w:placeholder>
                <w:docPart w:val="D96AC6DFD51D49EFA90514ACC48918AC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74742ECC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144697065"/>
              <w:placeholder>
                <w:docPart w:val="6A89FB102C0A4BCAAF438EBBBA3C02C6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1F211638" w14:textId="3442C7D1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alias w:val="Vínculo"/>
            <w:tag w:val="Vínculo"/>
            <w:id w:val="615174893"/>
            <w:placeholder>
              <w:docPart w:val="7737E630942840BA95E8017EEC5CA15A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Content>
            <w:tc>
              <w:tcPr>
                <w:tcW w:w="1275" w:type="dxa"/>
                <w:gridSpan w:val="2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535E2794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E212C4F" w14:textId="695A7F7F" w:rsidR="003A4548" w:rsidRPr="003A4548" w:rsidRDefault="00000000" w:rsidP="003A45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01099780"/>
                <w:placeholder>
                  <w:docPart w:val="8F8176E839D745429ECF71FCA591F1CE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  <w:r w:rsidR="003A4548" w:rsidRPr="003A454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44733160"/>
                <w:placeholder>
                  <w:docPart w:val="2828D91032FC4F79B94E8FA9FAA0BE02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  <w:r w:rsidR="003A4548" w:rsidRPr="003A454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1560218"/>
                <w:placeholder>
                  <w:docPart w:val="2B20E9E0414146A1BB1910C2CE3E1607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</w:p>
        </w:tc>
      </w:tr>
      <w:tr w:rsidR="003A4548" w:rsidRPr="00F1078F" w14:paraId="4C12A3E2" w14:textId="77777777" w:rsidTr="00D760B2">
        <w:trPr>
          <w:trHeight w:val="94"/>
        </w:trPr>
        <w:tc>
          <w:tcPr>
            <w:tcW w:w="29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0E4513F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permStart w:id="435620010" w:edGrp="everyone" w:colFirst="0" w:colLast="0"/>
            <w:permStart w:id="2144933215" w:edGrp="everyone" w:colFirst="1" w:colLast="1"/>
            <w:permStart w:id="906723301" w:edGrp="everyone" w:colFirst="2" w:colLast="2"/>
            <w:permStart w:id="838237593" w:edGrp="everyone" w:colFirst="3" w:colLast="3"/>
            <w:permStart w:id="1618242102" w:edGrp="everyone" w:colFirst="4" w:colLast="4"/>
            <w:permStart w:id="1193547381" w:edGrp="everyone" w:colFirst="5" w:colLast="5"/>
            <w:permStart w:id="207315300" w:edGrp="everyone" w:colFirst="6" w:colLast="6"/>
            <w:permStart w:id="1225596864" w:edGrp="everyone" w:colFirst="7" w:colLast="7"/>
            <w:permStart w:id="897856349" w:edGrp="everyone" w:colFirst="8" w:colLast="8"/>
            <w:permEnd w:id="1528835577"/>
            <w:permEnd w:id="995371892"/>
            <w:permEnd w:id="400444838"/>
            <w:permEnd w:id="1177970659"/>
            <w:permEnd w:id="201347113"/>
            <w:permEnd w:id="321261415"/>
            <w:permEnd w:id="543512235"/>
            <w:permEnd w:id="897545928"/>
            <w:permEnd w:id="1127774614"/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20DAE5C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1E6E7DF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25A37CB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A1B4228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601068046"/>
              <w:placeholder>
                <w:docPart w:val="8B4D15A436184800A55AAF2E0600D49F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07D03616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284434604"/>
              <w:placeholder>
                <w:docPart w:val="96D5CF7F2ABB4E9E8B322207BB4636A2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59B7ACAD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188839320"/>
              <w:placeholder>
                <w:docPart w:val="FB0E4339CE37443D8A22BBAFC700C6FD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3C0F42CA" w14:textId="76685C02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alias w:val="Vínculo"/>
            <w:tag w:val="Vínculo"/>
            <w:id w:val="1091431690"/>
            <w:placeholder>
              <w:docPart w:val="0658EE31973E4F93A1EEB94CDC2C3E09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Content>
            <w:tc>
              <w:tcPr>
                <w:tcW w:w="1275" w:type="dxa"/>
                <w:gridSpan w:val="2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30820DFC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85F44C8" w14:textId="00017532" w:rsidR="003A4548" w:rsidRPr="003A4548" w:rsidRDefault="00000000" w:rsidP="003A45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83683933"/>
                <w:placeholder>
                  <w:docPart w:val="F377D05C911A41C7BFEB36C46CAE336D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  <w:r w:rsidR="003A4548" w:rsidRPr="003A454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63424475"/>
                <w:placeholder>
                  <w:docPart w:val="5BA7C935441D424EAC1E3730CEE87746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  <w:r w:rsidR="003A4548" w:rsidRPr="003A454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73026003"/>
                <w:placeholder>
                  <w:docPart w:val="305F2DC2B63346EC9A0309D7FE512B5A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</w:p>
        </w:tc>
      </w:tr>
      <w:tr w:rsidR="003A4548" w:rsidRPr="00F1078F" w14:paraId="183EA697" w14:textId="77777777" w:rsidTr="00D760B2">
        <w:trPr>
          <w:trHeight w:val="94"/>
        </w:trPr>
        <w:tc>
          <w:tcPr>
            <w:tcW w:w="29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225F6E3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permStart w:id="292113269" w:edGrp="everyone" w:colFirst="0" w:colLast="0"/>
            <w:permStart w:id="1344763950" w:edGrp="everyone" w:colFirst="1" w:colLast="1"/>
            <w:permStart w:id="1101937755" w:edGrp="everyone" w:colFirst="2" w:colLast="2"/>
            <w:permStart w:id="1476423889" w:edGrp="everyone" w:colFirst="3" w:colLast="3"/>
            <w:permStart w:id="1666398454" w:edGrp="everyone" w:colFirst="4" w:colLast="4"/>
            <w:permStart w:id="425474785" w:edGrp="everyone" w:colFirst="5" w:colLast="5"/>
            <w:permStart w:id="1209934091" w:edGrp="everyone" w:colFirst="6" w:colLast="6"/>
            <w:permStart w:id="1924555181" w:edGrp="everyone" w:colFirst="7" w:colLast="7"/>
            <w:permStart w:id="324013817" w:edGrp="everyone" w:colFirst="8" w:colLast="8"/>
            <w:permEnd w:id="435620010"/>
            <w:permEnd w:id="2144933215"/>
            <w:permEnd w:id="906723301"/>
            <w:permEnd w:id="838237593"/>
            <w:permEnd w:id="1618242102"/>
            <w:permEnd w:id="1193547381"/>
            <w:permEnd w:id="207315300"/>
            <w:permEnd w:id="1225596864"/>
            <w:permEnd w:id="897856349"/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57D1785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AFBED83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DD37ACC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51AA1E3" w14:textId="77777777" w:rsidR="003A4548" w:rsidRPr="00F1078F" w:rsidRDefault="003A4548" w:rsidP="003A454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1281020125"/>
              <w:placeholder>
                <w:docPart w:val="75F3ED7BA54F442F99C205C94CB1156F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3434C87D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1845241713"/>
              <w:placeholder>
                <w:docPart w:val="8D25A95CFCE7473A93DF3C2A9FAF2537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67FC3F32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401639553"/>
              <w:placeholder>
                <w:docPart w:val="01CC09F26A77422B81099FA0EF7EB41C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Content>
              <w:p w14:paraId="443D05A0" w14:textId="53114E8F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alias w:val="Vínculo"/>
            <w:tag w:val="Vínculo"/>
            <w:id w:val="-233546771"/>
            <w:placeholder>
              <w:docPart w:val="E7C8A16511CA4F5CB2BE60325176C917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Content>
            <w:tc>
              <w:tcPr>
                <w:tcW w:w="1275" w:type="dxa"/>
                <w:gridSpan w:val="2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740DA230" w14:textId="77777777" w:rsidR="003A4548" w:rsidRPr="003A4548" w:rsidRDefault="003A4548" w:rsidP="003A454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3A4548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A140E30" w14:textId="1C2AE3CA" w:rsidR="003A4548" w:rsidRPr="003A4548" w:rsidRDefault="00000000" w:rsidP="003A45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64051751"/>
                <w:placeholder>
                  <w:docPart w:val="0B1A1F2492374D21AFBD69A5D1803634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  <w:r w:rsidR="003A4548" w:rsidRPr="003A454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09778120"/>
                <w:placeholder>
                  <w:docPart w:val="C654BA81E1A7467F872493C6F5336162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  <w:r w:rsidR="003A4548" w:rsidRPr="003A454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22730230"/>
                <w:placeholder>
                  <w:docPart w:val="800FC0F30C5B48BBB1C3F86F8A234CDC"/>
                </w:placeholder>
                <w:showingPlcHdr/>
                <w:dropDownList>
                  <w:listItem w:value="Escolher um item."/>
                  <w:listItem w:displayText="Análise e Investigação de Acidentes" w:value="Análise e Investigação de Acidentes"/>
                  <w:listItem w:displayText="Análise Ergonômica do Trabalho (AET)" w:value="Análise Ergonômica do Trabalho (AET)"/>
                  <w:listItem w:displayText="Análise Laboratorial em Higiene Ocupacional" w:value="Análise Laboratorial em Higiene Ocupacional"/>
                  <w:listItem w:displayText="Análise Laboratorial em Metrologia" w:value="Análise Laboratorial em Metrologia"/>
                  <w:listItem w:displayText="Assessoria de Segurança do Trabalho para atendimento às Normas Regulamentadoras e/ou Elaboração de parecer técnico para atendimento à fiscalização de órgãos públicos" w:value="Assessoria de Segurança do Trabalho para atendimento às Normas Regulamentadoras e/ou Elaboração de parecer técnico para atendimento à fiscalização de órgãos públicos"/>
                  <w:listItem w:displayText="Avaliação do Conforto Térmico e/ou Avaliação do Conforto Acústico" w:value="Avaliação do Conforto Térmico e/ou Avaliação do Conforto Acústico"/>
                  <w:listItem w:displayText="Avaliação e Laudo de Iluminância - Postos de trabalho com ou sem refletância, com o cálculo da média da área em que está inserido (conforme NHO11)" w:value="Avaliação e Laudo de Iluminância - Postos de trabalho com ou sem refletância, com o cálculo da média da área em que está inserido (conforme NHO11)"/>
                  <w:listItem w:displayText="Avaliação Ergonômica Preliminar (AEP)" w:value="Avaliação Ergonômica Preliminar (AEP)"/>
                  <w:listItem w:displayText="Blitz de Ergonomia" w:value="Blitz de Ergonomia"/>
                  <w:listItem w:displayText="Blitz nos canteiros de obra" w:value="Blitz nos canteiros de obra"/>
                  <w:listItem w:displayText="Comitê de Ergonomia (COERGO)" w:value="Comitê de Ergonomia (COERGO)"/>
                  <w:listItem w:displayText="Consultoria em Ergonomia" w:value="Consultoria em Ergonomia"/>
                  <w:listItem w:displayText="Consultoria especializada para composição de SESMT em empresas clientes e/ou Consultoria especializada em SST com CH fixa em empresas clientes" w:value="Consultoria especializada para composição de SESMT em empresas clientes e/ou Consultoria especializada em SST com CH fixa em empresas clientes"/>
                  <w:listItem w:displayText="Consultoria Tecnica Setorial – Fabricação de produtos e extração de minerais não metálicos" w:value="Consultoria Tecnica Setorial – Fabricação de produtos e extração de minerais não metálicos"/>
                  <w:listItem w:displayText="Elaboração / Revisão de relatórios técnicos por agente ambiental" w:value="Elaboração / Revisão de relatórios técnicos por agente ambiental"/>
                  <w:listItem w:displayText="Elaboração de Laudo Técnico de Conformidade – NR 12" w:value="Elaboração de Laudo Técnico de Conformidade – NR 12"/>
                  <w:listItem w:displayText="Elaboração de Plano de Atendimento a Emergência (PAE)" w:value="Elaboração de Plano de Atendimento a Emergência (PAE)"/>
                  <w:listItem w:displayText="Elaboração de Programa de Gestão de Ergonomia" w:value="Elaboração de Programa de Gestão de Ergonomia"/>
                  <w:listItem w:displayText="Elaboração de projeto mecânico e/ou Instalação de proteção da zona de perigos das máquinas e equipamentos – NR 12" w:value="Elaboração de projeto mecânico e/ou Instalação de proteção da zona de perigos das máquinas e equipamentos – NR 12"/>
                  <w:listItem w:displayText="Elaboração do Manual de Máquinas e Equipamentos ou Fichas de Informações das Máquinas e Equipamentos" w:value="Elaboração do Manual de Máquinas e Equipamentos ou Fichas de Informações das Máquinas e Equipamentos"/>
                  <w:listItem w:displayText="Elaboração do Plano de Trânsito" w:value="Elaboração do Plano de Trânsito"/>
                  <w:listItem w:displayText="Elaboração do Programa de Gerenciamento dos Riscos (NR 01) - PGR avulso sem coordenação técnica" w:value="Elaboração do Programa de Gerenciamento dos Riscos (NR 01) - PGR avulso sem coordenação técnica"/>
                  <w:listItem w:displayText="Elaboração do Programa de Proteção Respiratória - PPR" w:value="Elaboração do Programa de Proteção Respiratória - PPR"/>
                  <w:listItem w:displayText="Elaboração e acompanhamento do Programa de Gerenciamento dos Riscos (NR 01) - Empresas Grau de Risco 1 e 2" w:value="Elaboração e acompanhamento do Programa de Gerenciamento dos Riscos (NR 01) - Empresas Grau de Risco 1 e 2"/>
                  <w:listItem w:displayText="Elaboração e acompanhamento do Programa de Gerenciamento dos Riscos (NR 01) - Empresas Grau de Risco 3 e 4" w:value="Elaboração e acompanhamento do Programa de Gerenciamento dos Riscos (NR 01) - Empresas Grau de Risco 3 e 4"/>
                  <w:listItem w:displayText="Elaboração e acompanhamento do Programa de Gerenciamento dos Riscos (NR 18) – Indústria da Construção" w:value="Elaboração e acompanhamento do Programa de Gerenciamento dos Riscos (NR 18) – Indústria da Construção"/>
                  <w:listItem w:displayText="Elaboração e acompanhamento do Programa de Gerenciamento dos Riscos (NR 22) - Industria da Mineração" w:value="Elaboração e acompanhamento do Programa de Gerenciamento dos Riscos (NR 22) - Industria da Mineração"/>
                  <w:listItem w:displayText="Elaboração e acompanhamento do Programa de Gerenciamento dos Riscos no Trabalho Rural – PGRTR  (NR 31)" w:value="Elaboração e acompanhamento do Programa de Gerenciamento dos Riscos no Trabalho Rural – PGRTR  (NR 31)"/>
                  <w:listItem w:displayText="Elaboração/Revisão de Laudos Técnicos: Laudo de Insalubridade; Laudo de Periculosidade; LTCAT – Laudo Técnico das Condições Ambientais de Trabalho" w:value="Elaboração/Revisão de Laudos Técnicos: Laudo de Insalubridade; Laudo de Periculosidade; LTCAT – Laudo Técnico das Condições Ambientais de Trabalho"/>
                  <w:listItem w:displayText="Implementação ou Manutenção do PPR" w:value="Implementação ou Manutenção do PPR"/>
                  <w:listItem w:displayText="Lançamento de PGR externo no Sistema S+" w:value="Lançamento de PGR externo no Sistema S+"/>
                  <w:listItem w:displayText="Mapeamento de acessibilidade" w:value="Mapeamento de acessibilidade"/>
                  <w:listItem w:displayText="Plano de Emergência Contra Incêndio NR 23" w:value="Plano de Emergência Contra Incêndio NR 23"/>
                  <w:listItem w:displayText="Projeto / Laudo Técnico das Instalações Elétricas" w:value="Projeto / Laudo Técnico das Instalações Elétricas"/>
                  <w:listItem w:displayText="Projeto de Proteção Contra Incêndio e Pânico NR-23" w:value="Projeto de Proteção Contra Incêndio e Pânico NR-23"/>
                  <w:listItem w:displayText="Projeto SPDA - Sistema de Proteção Contra Descargas Atmosféricas" w:value="Projeto SPDA - Sistema de Proteção Contra Descargas Atmosféricas"/>
                  <w:listItem w:displayText="Realização de Assessoria Técnica para atendimento a NR 12" w:value="Realização de Assessoria Técnica para atendimento a NR 12"/>
                  <w:listItem w:displayText="Realização de Auditoria Técnica com relatório" w:value="Realização de Auditoria Técnica com relatório"/>
                  <w:listItem w:displayText="Realização de Capacitação e/ou Consultoria em Sistema de Gestão em SST (baseado nos requisitos da ISO 45001)" w:value="Realização de Capacitação e/ou Consultoria em Sistema de Gestão em SST (baseado nos requisitos da ISO 45001)"/>
                  <w:listItem w:displayText="Realização de coleta para Avaliação Ambiental" w:value="Realização de coleta para Avaliação Ambiental"/>
                  <w:listItem w:displayText="Realização de coleta para Avaliação pontual de Ruído Limítrofe (NBR 10151)" w:value="Realização de coleta para Avaliação pontual de Ruído Limítrofe (NBR 10151)"/>
                  <w:listItem w:displayText="Realização de Consultoria Técnica especializada (Visita técnica de Segurança do Trabalho + emissão de Relatório)" w:value="Realização de Consultoria Técnica especializada (Visita técnica de Segurança do Trabalho + emissão de Relatório)"/>
                  <w:listItem w:displayText="Realização de Coordenação Técnica de Segurança do Trabalho para as empresas com PGR em andamento (PGR em atendimento a NR 01, NR 18, NR 22 e NR31)" w:value="Realização de Coordenação Técnica de Segurança do Trabalho para as empresas com PGR em andamento (PGR em atendimento a NR 01, NR 18, NR 22 e NR31)"/>
                  <w:listItem w:displayText="Realização de Diagnóstico e Suporte Técnico em Sistema de Gestão  em SST  (baseado nos requisitos da ISO 45001)" w:value="Realização de Diagnóstico e Suporte Técnico em Sistema de Gestão  em SST  (baseado nos requisitos da ISO 45001)"/>
                  <w:listItem w:displayText="Realização de Diagnóstico Técnico  e/ou Consultoria Tecnica em atendimento ao Agronegócio – Armazenamento de grãos" w:value="Realização de Diagnóstico Técnico  e/ou Consultoria Tecnica em atendimento ao Agronegócio – Armazenamento de grãos"/>
                  <w:listItem w:displayText="Realização de Suporte Técnico em Programas de Higiene Ocupacional" w:value="Realização de Suporte Técnico em Programas de Higiene Ocupacional"/>
                  <w:listItem w:displayText="Realização de Suporte Técnico em Programas de Segurança do Trabalho" w:value="Realização de Suporte Técnico em Programas de Segurança do Trabalho"/>
                  <w:listItem w:displayText="Realização do Inventário de Risco/Apreciação de Risco e do Plano de Adequação das máquinas e equipamentos de acordo com a NR 12" w:value="Realização do Inventário de Risco/Apreciação de Risco e do Plano de Adequação das máquinas e equipamentos de acordo com a NR 12"/>
                </w:dropDownList>
              </w:sdtPr>
              <w:sdtContent>
                <w:r w:rsidR="003A4548" w:rsidRPr="003A4548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sdtContent>
            </w:sdt>
          </w:p>
        </w:tc>
      </w:tr>
      <w:tr w:rsidR="003A4548" w:rsidRPr="00F1078F" w14:paraId="3CBF42DC" w14:textId="77777777" w:rsidTr="00D760B2">
        <w:trPr>
          <w:gridAfter w:val="2"/>
          <w:wAfter w:w="4771" w:type="dxa"/>
          <w:trHeight w:val="9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12F5A5" w14:textId="77777777" w:rsidR="003A4548" w:rsidRPr="00F1078F" w:rsidRDefault="003A4548" w:rsidP="003A454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permStart w:id="488375493" w:edGrp="everyone" w:colFirst="0" w:colLast="0"/>
            <w:permStart w:id="60254414" w:edGrp="everyone" w:colFirst="1" w:colLast="1"/>
            <w:permStart w:id="628783152" w:edGrp="everyone" w:colFirst="2" w:colLast="2"/>
            <w:permStart w:id="485647430" w:edGrp="everyone" w:colFirst="3" w:colLast="3"/>
            <w:permStart w:id="155268936" w:edGrp="everyone" w:colFirst="4" w:colLast="4"/>
            <w:permEnd w:id="292113269"/>
            <w:permEnd w:id="1344763950"/>
            <w:permEnd w:id="1101937755"/>
            <w:permEnd w:id="1476423889"/>
            <w:permEnd w:id="1666398454"/>
            <w:permEnd w:id="425474785"/>
            <w:permEnd w:id="1209934091"/>
            <w:permEnd w:id="1924555181"/>
            <w:permEnd w:id="324013817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66A185" w14:textId="77777777" w:rsidR="003A4548" w:rsidRPr="00F1078F" w:rsidRDefault="003A4548" w:rsidP="003A454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7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4F3859" w14:textId="77777777" w:rsidR="003A4548" w:rsidRPr="00F1078F" w:rsidRDefault="003A4548" w:rsidP="003A45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315751" w14:textId="77777777" w:rsidR="003A4548" w:rsidRPr="00F1078F" w:rsidRDefault="003A4548" w:rsidP="003A45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</w:tbl>
    <w:permEnd w:id="488375493"/>
    <w:permEnd w:id="60254414"/>
    <w:permEnd w:id="628783152"/>
    <w:permEnd w:id="485647430"/>
    <w:permEnd w:id="155268936"/>
    <w:p w14:paraId="7AC796A3" w14:textId="74D9B037" w:rsidR="00201B65" w:rsidRPr="003A4548" w:rsidRDefault="003A4548" w:rsidP="00201B65">
      <w:pPr>
        <w:rPr>
          <w:sz w:val="16"/>
          <w:szCs w:val="12"/>
        </w:rPr>
      </w:pPr>
      <w:r>
        <w:rPr>
          <w:sz w:val="16"/>
          <w:szCs w:val="12"/>
        </w:rPr>
        <w:t>(</w:t>
      </w:r>
      <w:r w:rsidR="00201B65" w:rsidRPr="003A4548">
        <w:rPr>
          <w:sz w:val="16"/>
          <w:szCs w:val="12"/>
        </w:rPr>
        <w:t>1) Nome completo do profissional.</w:t>
      </w:r>
    </w:p>
    <w:p w14:paraId="55EAF0F6" w14:textId="462692E0" w:rsidR="00201B65" w:rsidRPr="003A4548" w:rsidRDefault="00201B65" w:rsidP="00201B65">
      <w:pPr>
        <w:rPr>
          <w:sz w:val="16"/>
          <w:szCs w:val="12"/>
        </w:rPr>
      </w:pPr>
      <w:r w:rsidRPr="003A4548">
        <w:rPr>
          <w:sz w:val="16"/>
          <w:szCs w:val="12"/>
        </w:rPr>
        <w:t>(2) Instalações do credenciado, do SESI/DR/BA ou do Cliente.</w:t>
      </w:r>
    </w:p>
    <w:p w14:paraId="312AF00D" w14:textId="6784D8B3" w:rsidR="00201B65" w:rsidRPr="003A4548" w:rsidRDefault="00201B65" w:rsidP="00201B65">
      <w:pPr>
        <w:rPr>
          <w:sz w:val="16"/>
          <w:szCs w:val="12"/>
        </w:rPr>
      </w:pPr>
      <w:r w:rsidRPr="003A4548">
        <w:rPr>
          <w:sz w:val="16"/>
          <w:szCs w:val="12"/>
        </w:rPr>
        <w:t xml:space="preserve">(3) Tipo do vínculo do profissional (sócio/proprietário/empregado/terceiro/associado). </w:t>
      </w:r>
    </w:p>
    <w:p w14:paraId="6291158A" w14:textId="6D3E0974" w:rsidR="0098766D" w:rsidRPr="002269EC" w:rsidRDefault="00D760B2" w:rsidP="00201B65">
      <w:pPr>
        <w:rPr>
          <w:rFonts w:cs="Arial"/>
        </w:rPr>
      </w:pPr>
      <w:r w:rsidRPr="003A4548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32809" wp14:editId="595CE2A0">
                <wp:simplePos x="0" y="0"/>
                <wp:positionH relativeFrom="column">
                  <wp:posOffset>4788867</wp:posOffset>
                </wp:positionH>
                <wp:positionV relativeFrom="paragraph">
                  <wp:posOffset>326528</wp:posOffset>
                </wp:positionV>
                <wp:extent cx="4613910" cy="527050"/>
                <wp:effectExtent l="0" t="0" r="0" b="6350"/>
                <wp:wrapNone/>
                <wp:docPr id="331201570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391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D88113A" w14:textId="77777777" w:rsidR="00201B65" w:rsidRDefault="00201B65" w:rsidP="00201B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ermStart w:id="2031316501" w:edGrp="everyone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SESI DR-BA</w:t>
                            </w:r>
                          </w:p>
                          <w:p w14:paraId="38099645" w14:textId="77777777" w:rsidR="00201B65" w:rsidRDefault="00201B65" w:rsidP="00201B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DATA: ____/____/________ ASSINATURA: _________________________</w:t>
                            </w:r>
                            <w:permEnd w:id="2031316501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3280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377.1pt;margin-top:25.7pt;width:363.3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" fillcolor="window" strokecolor="#bcbcbc">
                <v:path arrowok="t"/>
                <v:textbox>
                  <w:txbxContent>
                    <w:p w14:paraId="0D88113A" w14:textId="77777777" w:rsidR="00201B65" w:rsidRDefault="00201B65" w:rsidP="00201B65">
                      <w:pPr>
                        <w:pStyle w:val="NormalWeb"/>
                        <w:spacing w:before="0" w:beforeAutospacing="0" w:after="0" w:afterAutospacing="0"/>
                      </w:pPr>
                      <w:permStart w:id="2031316501" w:edGrp="everyone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SESI DR-BA</w:t>
                      </w:r>
                    </w:p>
                    <w:p w14:paraId="38099645" w14:textId="77777777" w:rsidR="00201B65" w:rsidRDefault="00201B65" w:rsidP="00201B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DATA: ____/____/________ ASSINATURA: _________________________</w:t>
                      </w:r>
                      <w:permEnd w:id="2031316501"/>
                    </w:p>
                  </w:txbxContent>
                </v:textbox>
              </v:shape>
            </w:pict>
          </mc:Fallback>
        </mc:AlternateContent>
      </w:r>
      <w:r w:rsidRPr="003A4548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9450F2" wp14:editId="012EF7BB">
                <wp:simplePos x="0" y="0"/>
                <wp:positionH relativeFrom="column">
                  <wp:posOffset>-161952</wp:posOffset>
                </wp:positionH>
                <wp:positionV relativeFrom="paragraph">
                  <wp:posOffset>329703</wp:posOffset>
                </wp:positionV>
                <wp:extent cx="4618355" cy="527050"/>
                <wp:effectExtent l="0" t="0" r="0" b="6350"/>
                <wp:wrapNone/>
                <wp:docPr id="1338094674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8355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1843CFA" w14:textId="77777777" w:rsidR="00201B65" w:rsidRDefault="00201B65" w:rsidP="00201B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ermStart w:id="303396308" w:edGrp="everyone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CREDENCIADA</w:t>
                            </w:r>
                          </w:p>
                          <w:p w14:paraId="39240A4D" w14:textId="77777777" w:rsidR="00201B65" w:rsidRDefault="00201B65" w:rsidP="00201B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DATA: ____/____/________ ASSINATURA: _________________________</w:t>
                            </w:r>
                            <w:permEnd w:id="303396308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50F2" id="Caixa de Texto 11" o:spid="_x0000_s1027" type="#_x0000_t202" style="position:absolute;margin-left:-12.75pt;margin-top:25.95pt;width:363.65pt;height:4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" fillcolor="window" strokecolor="#bcbcbc">
                <v:path arrowok="t"/>
                <v:textbox>
                  <w:txbxContent>
                    <w:p w14:paraId="31843CFA" w14:textId="77777777" w:rsidR="00201B65" w:rsidRDefault="00201B65" w:rsidP="00201B65">
                      <w:pPr>
                        <w:pStyle w:val="NormalWeb"/>
                        <w:spacing w:before="0" w:beforeAutospacing="0" w:after="0" w:afterAutospacing="0"/>
                      </w:pPr>
                      <w:permStart w:id="303396308" w:edGrp="everyone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CREDENCIADA</w:t>
                      </w:r>
                    </w:p>
                    <w:p w14:paraId="39240A4D" w14:textId="77777777" w:rsidR="00201B65" w:rsidRDefault="00201B65" w:rsidP="00201B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DATA: ____/____/________ ASSINATURA: _________________________</w:t>
                      </w:r>
                      <w:permEnd w:id="303396308"/>
                    </w:p>
                  </w:txbxContent>
                </v:textbox>
              </v:shape>
            </w:pict>
          </mc:Fallback>
        </mc:AlternateContent>
      </w:r>
      <w:r w:rsidR="00201B65" w:rsidRPr="003A4548">
        <w:rPr>
          <w:sz w:val="16"/>
          <w:szCs w:val="12"/>
        </w:rPr>
        <w:t>(4) Os serviços ou procedimentos deverão ser discriminados exatamente como</w:t>
      </w:r>
      <w:r w:rsidR="00344FC5" w:rsidRPr="003A4548">
        <w:rPr>
          <w:sz w:val="16"/>
          <w:szCs w:val="12"/>
        </w:rPr>
        <w:t xml:space="preserve"> consta nas Taqbelas de Requisitos dos Serviços credenciados </w:t>
      </w:r>
    </w:p>
    <w:p w14:paraId="72F42FA3" w14:textId="77777777" w:rsidR="0098766D" w:rsidRPr="002269EC" w:rsidRDefault="0098766D" w:rsidP="0098766D">
      <w:pPr>
        <w:rPr>
          <w:rFonts w:cs="Arial"/>
        </w:rPr>
        <w:sectPr w:rsidR="0098766D" w:rsidRPr="002269EC" w:rsidSect="00385520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14:paraId="4D86F68D" w14:textId="77777777" w:rsidR="0073484F" w:rsidRPr="00A31159" w:rsidRDefault="0073484F" w:rsidP="0073484F">
      <w:pPr>
        <w:pStyle w:val="Ttulo1"/>
        <w:tabs>
          <w:tab w:val="left" w:pos="360"/>
        </w:tabs>
        <w:spacing w:line="288" w:lineRule="auto"/>
        <w:jc w:val="center"/>
        <w:rPr>
          <w:rFonts w:cs="Arial"/>
          <w:noProof/>
          <w:u w:val="single"/>
        </w:rPr>
      </w:pPr>
      <w:r w:rsidRPr="00A31159">
        <w:rPr>
          <w:rFonts w:cs="Arial"/>
          <w:noProof/>
          <w:u w:val="single"/>
        </w:rPr>
        <w:lastRenderedPageBreak/>
        <w:t>ANEXO III</w:t>
      </w:r>
    </w:p>
    <w:p w14:paraId="4DAD6B0B" w14:textId="76AFCD94" w:rsidR="0073484F" w:rsidRPr="00A31159" w:rsidRDefault="0073484F" w:rsidP="0073484F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A31159">
        <w:rPr>
          <w:rFonts w:cs="Arial"/>
          <w:b/>
          <w:sz w:val="20"/>
          <w:u w:val="single"/>
        </w:rPr>
        <w:t>CHAMAMENTO PÚBLICO Nº 0</w:t>
      </w:r>
      <w:r w:rsidR="001235FF" w:rsidRPr="00A31159">
        <w:rPr>
          <w:rFonts w:cs="Arial"/>
          <w:b/>
          <w:sz w:val="20"/>
          <w:u w:val="single"/>
        </w:rPr>
        <w:t>2</w:t>
      </w:r>
      <w:r w:rsidRPr="00A31159">
        <w:rPr>
          <w:rFonts w:cs="Arial"/>
          <w:b/>
          <w:sz w:val="20"/>
          <w:u w:val="single"/>
        </w:rPr>
        <w:t>/2024</w:t>
      </w:r>
    </w:p>
    <w:p w14:paraId="10F06D73" w14:textId="77777777" w:rsidR="0073484F" w:rsidRPr="009C12C2" w:rsidRDefault="0073484F" w:rsidP="0073484F">
      <w:pPr>
        <w:pStyle w:val="Ttulo1"/>
        <w:tabs>
          <w:tab w:val="left" w:pos="360"/>
        </w:tabs>
        <w:spacing w:line="288" w:lineRule="auto"/>
        <w:jc w:val="center"/>
        <w:rPr>
          <w:rFonts w:cs="Arial"/>
          <w:noProof/>
          <w:u w:val="single"/>
        </w:rPr>
      </w:pPr>
      <w:r w:rsidRPr="00A31159">
        <w:rPr>
          <w:rFonts w:cs="Arial"/>
          <w:noProof/>
          <w:u w:val="single"/>
        </w:rPr>
        <w:t>DECLARAÇÃO DO PROFISSIONAL</w:t>
      </w:r>
    </w:p>
    <w:p w14:paraId="72A39031" w14:textId="77777777" w:rsidR="0073484F" w:rsidRPr="00F1078F" w:rsidRDefault="0073484F" w:rsidP="0073484F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</w:p>
    <w:p w14:paraId="07DFA995" w14:textId="6302F98C" w:rsidR="0073484F" w:rsidRPr="00F1078F" w:rsidRDefault="00D760B2" w:rsidP="0073484F">
      <w:pPr>
        <w:tabs>
          <w:tab w:val="left" w:pos="709"/>
        </w:tabs>
        <w:spacing w:line="288" w:lineRule="auto"/>
        <w:jc w:val="both"/>
        <w:rPr>
          <w:rFonts w:cs="Arial"/>
          <w:noProof/>
          <w:sz w:val="20"/>
        </w:rPr>
      </w:pPr>
      <w:permStart w:id="1203902203" w:edGrp="everyone"/>
      <w:r>
        <w:rPr>
          <w:rFonts w:cs="Arial"/>
          <w:noProof/>
          <w:sz w:val="20"/>
        </w:rPr>
        <w:t>Nome</w:t>
      </w:r>
      <w:permEnd w:id="1203902203"/>
      <w:r>
        <w:rPr>
          <w:rFonts w:cs="Arial"/>
          <w:noProof/>
          <w:sz w:val="20"/>
        </w:rPr>
        <w:t xml:space="preserve">, </w:t>
      </w:r>
      <w:permStart w:id="1558646096" w:edGrp="everyone"/>
      <w:r w:rsidRPr="00D760B2">
        <w:rPr>
          <w:rFonts w:cs="Arial"/>
          <w:noProof/>
          <w:sz w:val="20"/>
        </w:rPr>
        <w:t>nacionalidade</w:t>
      </w:r>
      <w:permEnd w:id="1558646096"/>
      <w:r w:rsidR="0073484F" w:rsidRPr="00D760B2">
        <w:rPr>
          <w:rFonts w:cs="Arial"/>
          <w:noProof/>
          <w:sz w:val="20"/>
        </w:rPr>
        <w:t xml:space="preserve">, </w:t>
      </w:r>
      <w:permStart w:id="1129084687" w:edGrp="everyone"/>
      <w:r>
        <w:rPr>
          <w:rFonts w:cs="Arial"/>
          <w:noProof/>
          <w:sz w:val="20"/>
        </w:rPr>
        <w:t>estado civil</w:t>
      </w:r>
      <w:permEnd w:id="1129084687"/>
      <w:r>
        <w:rPr>
          <w:rFonts w:cs="Arial"/>
          <w:noProof/>
          <w:sz w:val="20"/>
        </w:rPr>
        <w:t xml:space="preserve">, </w:t>
      </w:r>
      <w:permStart w:id="2132752680" w:edGrp="everyone"/>
      <w:r>
        <w:rPr>
          <w:rFonts w:cs="Arial"/>
          <w:noProof/>
          <w:sz w:val="20"/>
        </w:rPr>
        <w:t>profissão</w:t>
      </w:r>
      <w:permEnd w:id="2132752680"/>
      <w:r w:rsidR="0073484F" w:rsidRPr="00D760B2">
        <w:rPr>
          <w:rFonts w:cs="Arial"/>
          <w:noProof/>
          <w:sz w:val="20"/>
        </w:rPr>
        <w:t xml:space="preserve">, </w:t>
      </w:r>
      <w:permStart w:id="1189759602" w:edGrp="everyone"/>
      <w:r w:rsidR="0073484F" w:rsidRPr="00D760B2">
        <w:rPr>
          <w:rFonts w:cs="Arial"/>
          <w:noProof/>
          <w:sz w:val="20"/>
        </w:rPr>
        <w:t>e-mail</w:t>
      </w:r>
      <w:permEnd w:id="1189759602"/>
      <w:r w:rsidR="0073484F" w:rsidRPr="00D760B2">
        <w:rPr>
          <w:rFonts w:cs="Arial"/>
          <w:noProof/>
          <w:sz w:val="20"/>
        </w:rPr>
        <w:t xml:space="preserve">, </w:t>
      </w:r>
      <w:permStart w:id="929461757" w:edGrp="everyone"/>
      <w:r w:rsidR="0073484F" w:rsidRPr="00D760B2">
        <w:rPr>
          <w:rFonts w:cs="Arial"/>
          <w:noProof/>
          <w:sz w:val="20"/>
        </w:rPr>
        <w:t>telefone</w:t>
      </w:r>
      <w:permEnd w:id="929461757"/>
      <w:r w:rsidR="0073484F" w:rsidRPr="00D760B2">
        <w:rPr>
          <w:rFonts w:cs="Arial"/>
          <w:noProof/>
          <w:sz w:val="20"/>
        </w:rPr>
        <w:t xml:space="preserve">, portador(a) da Carteira de identidade nº </w:t>
      </w:r>
      <w:permStart w:id="853625821" w:edGrp="everyone"/>
      <w:r>
        <w:rPr>
          <w:rFonts w:cs="Arial"/>
          <w:noProof/>
          <w:sz w:val="20"/>
        </w:rPr>
        <w:t>xxxxxx</w:t>
      </w:r>
      <w:permEnd w:id="853625821"/>
      <w:r>
        <w:rPr>
          <w:rFonts w:cs="Arial"/>
          <w:noProof/>
          <w:sz w:val="20"/>
        </w:rPr>
        <w:t xml:space="preserve">  </w:t>
      </w:r>
      <w:r w:rsidR="0073484F" w:rsidRPr="00D760B2">
        <w:rPr>
          <w:rFonts w:cs="Arial"/>
          <w:noProof/>
          <w:sz w:val="20"/>
        </w:rPr>
        <w:t xml:space="preserve">e do CPF nº </w:t>
      </w:r>
      <w:permStart w:id="674194075" w:edGrp="everyone"/>
      <w:r>
        <w:rPr>
          <w:rFonts w:cs="Arial"/>
          <w:noProof/>
          <w:sz w:val="20"/>
        </w:rPr>
        <w:t>xxxxx</w:t>
      </w:r>
      <w:permEnd w:id="674194075"/>
      <w:r w:rsidR="0073484F" w:rsidRPr="00D760B2">
        <w:rPr>
          <w:rFonts w:cs="Arial"/>
          <w:noProof/>
          <w:sz w:val="20"/>
        </w:rPr>
        <w:t>, vinculado à empresa</w:t>
      </w:r>
      <w:r>
        <w:rPr>
          <w:rFonts w:cs="Arial"/>
          <w:noProof/>
          <w:sz w:val="20"/>
        </w:rPr>
        <w:t xml:space="preserve"> </w:t>
      </w:r>
      <w:permStart w:id="1517034399" w:edGrp="everyone"/>
      <w:r w:rsidRPr="00D760B2">
        <w:rPr>
          <w:rFonts w:cs="Arial"/>
          <w:b/>
          <w:bCs/>
          <w:noProof/>
          <w:sz w:val="20"/>
        </w:rPr>
        <w:t>xxxxxxxxxxxxxx</w:t>
      </w:r>
      <w:permEnd w:id="1517034399"/>
      <w:r w:rsidR="0073484F" w:rsidRPr="00D760B2">
        <w:rPr>
          <w:rFonts w:cs="Arial"/>
          <w:noProof/>
          <w:sz w:val="20"/>
        </w:rPr>
        <w:t>,</w:t>
      </w:r>
      <w:r w:rsidR="0073484F" w:rsidRPr="00F1078F">
        <w:rPr>
          <w:rFonts w:cs="Arial"/>
          <w:noProof/>
          <w:sz w:val="20"/>
        </w:rPr>
        <w:t xml:space="preserve"> para fins de Credenciamento promovido pelo SESI/DR/BA, </w:t>
      </w:r>
      <w:r w:rsidR="0073484F" w:rsidRPr="00C9177E">
        <w:rPr>
          <w:rFonts w:cs="Arial"/>
          <w:b/>
          <w:bCs/>
          <w:noProof/>
          <w:sz w:val="20"/>
        </w:rPr>
        <w:t>DECLARA</w:t>
      </w:r>
      <w:r w:rsidR="0073484F" w:rsidRPr="00F1078F">
        <w:rPr>
          <w:rFonts w:cs="Arial"/>
          <w:noProof/>
          <w:sz w:val="20"/>
        </w:rPr>
        <w:t xml:space="preserve"> para os devidos fins que:</w:t>
      </w:r>
    </w:p>
    <w:p w14:paraId="2A795D52" w14:textId="77777777" w:rsidR="0073484F" w:rsidRPr="00B7694D" w:rsidRDefault="0073484F" w:rsidP="0073484F">
      <w:pPr>
        <w:tabs>
          <w:tab w:val="left" w:pos="709"/>
        </w:tabs>
        <w:spacing w:line="288" w:lineRule="auto"/>
        <w:jc w:val="both"/>
        <w:rPr>
          <w:rFonts w:cs="Arial"/>
          <w:noProof/>
          <w:sz w:val="10"/>
        </w:rPr>
      </w:pPr>
    </w:p>
    <w:p w14:paraId="0CFDE25E" w14:textId="77777777" w:rsidR="0073484F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01 – </w:t>
      </w:r>
      <w:r w:rsidRPr="00F1078F">
        <w:rPr>
          <w:rFonts w:cs="Arial"/>
          <w:sz w:val="20"/>
        </w:rPr>
        <w:t>Está ciente e aceita todos os termos do Edital de Credenciamento, acima referido, e que a contratação dos serviços não gera qualquer tipo de vínculo empregatício com o SESI/DR/BA, razão pela qual assume a responsabilidade do recolhimento de toda e qualquer despesa de natureza fiscal e previdenciária junto à pessoa jurídica à qual está legalmente vinculado;</w:t>
      </w:r>
    </w:p>
    <w:p w14:paraId="02E1DFE2" w14:textId="77777777" w:rsidR="0073484F" w:rsidRPr="00F1078F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2E568944" w14:textId="77777777" w:rsidR="0073484F" w:rsidRPr="00F1078F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02 – </w:t>
      </w:r>
      <w:r w:rsidRPr="00F1078F">
        <w:rPr>
          <w:rFonts w:cs="Arial"/>
          <w:sz w:val="20"/>
        </w:rPr>
        <w:t xml:space="preserve">Está ciente de todas as obrigações e compromissos éticos e morais requeridos para a execução dos serviços objeto de credenciamento, inclusive quanto à qualidade dos serviços prestados; humanização no atendimento em saúde e respeito à diversidade e às pessoas, disponibilidade para atendimento às demandas; necessidade de manter sigilo sobre </w:t>
      </w:r>
      <w:r>
        <w:rPr>
          <w:rFonts w:cs="Arial"/>
          <w:sz w:val="20"/>
        </w:rPr>
        <w:t xml:space="preserve">os dados e informação a que tiver acesso em razão da execução dos serviços, espacialmente, em relação a dados pessoais e sensíveis, </w:t>
      </w:r>
      <w:r w:rsidRPr="00F1078F">
        <w:rPr>
          <w:rFonts w:cs="Arial"/>
          <w:sz w:val="20"/>
        </w:rPr>
        <w:t>peculiaridades do SESI/DR/BA e dos clientes, bem como de informações e documentos a que tiver acesso em razão da execução dos serviços; zelar e preservar o nome e a imagem do SESI/DR/BA; e demais condições estabelecidas no referido Edital;</w:t>
      </w:r>
    </w:p>
    <w:p w14:paraId="48DCB6F8" w14:textId="77777777" w:rsidR="0073484F" w:rsidRPr="00B7694D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14"/>
        </w:rPr>
      </w:pPr>
      <w:r w:rsidRPr="00F1078F">
        <w:rPr>
          <w:rFonts w:cs="Arial"/>
          <w:sz w:val="20"/>
        </w:rPr>
        <w:t xml:space="preserve"> </w:t>
      </w:r>
    </w:p>
    <w:p w14:paraId="56641A97" w14:textId="77777777" w:rsidR="0073484F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03 –  </w:t>
      </w:r>
      <w:r w:rsidRPr="00F1078F">
        <w:rPr>
          <w:rFonts w:cs="Arial"/>
          <w:sz w:val="20"/>
        </w:rPr>
        <w:t>Está</w:t>
      </w:r>
      <w:r w:rsidRPr="00F1078F">
        <w:rPr>
          <w:rFonts w:cs="Arial"/>
          <w:b/>
          <w:sz w:val="20"/>
        </w:rPr>
        <w:t xml:space="preserve"> </w:t>
      </w:r>
      <w:r w:rsidRPr="00F1078F">
        <w:rPr>
          <w:rFonts w:cs="Arial"/>
          <w:sz w:val="20"/>
        </w:rPr>
        <w:t>ciente, também,</w:t>
      </w:r>
      <w:r w:rsidRPr="00F1078F">
        <w:rPr>
          <w:rFonts w:cs="Arial"/>
          <w:b/>
          <w:sz w:val="20"/>
        </w:rPr>
        <w:t xml:space="preserve"> </w:t>
      </w:r>
      <w:r w:rsidRPr="00F1078F">
        <w:rPr>
          <w:rFonts w:cs="Arial"/>
          <w:sz w:val="20"/>
        </w:rPr>
        <w:t xml:space="preserve">do impedimento de comercializar qualquer produto, divulgar ou promover sua empresa ou serviços junto aos clientes atendidos durante a prestação dos serviços contratados pelo SESI/DR/BA, bem como utilizar qualquer material desenvolvido pelo SESI/DR/BA, sem prévia e expressa autorização, ou, ainda, cobrar qualquer honorário comercial dos clientes, complementar ou não, relativo aos trabalhos executados quando a serviço do SESI/DR/BA; </w:t>
      </w:r>
    </w:p>
    <w:p w14:paraId="595CEC2B" w14:textId="77777777" w:rsidR="0073484F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5CDD1B3D" w14:textId="77777777" w:rsidR="0073484F" w:rsidRPr="00B7694D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8F5C1B">
        <w:rPr>
          <w:rFonts w:cs="Arial"/>
          <w:b/>
          <w:bCs/>
          <w:sz w:val="20"/>
        </w:rPr>
        <w:t>04</w:t>
      </w:r>
      <w:r w:rsidRPr="00B7694D">
        <w:rPr>
          <w:rFonts w:cs="Arial"/>
          <w:sz w:val="20"/>
        </w:rPr>
        <w:t xml:space="preserve">- </w:t>
      </w:r>
      <w:r w:rsidRPr="00B7694D">
        <w:rPr>
          <w:sz w:val="20"/>
        </w:rPr>
        <w:t>As informações constantes nos documentos por ele apresentados são verídicas, estando à disposição para comprovação, sempre que solicitado.</w:t>
      </w:r>
    </w:p>
    <w:p w14:paraId="296AE966" w14:textId="77777777" w:rsidR="0073484F" w:rsidRPr="00B7694D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14"/>
        </w:rPr>
      </w:pPr>
    </w:p>
    <w:p w14:paraId="0588B9A9" w14:textId="77777777" w:rsidR="0073484F" w:rsidRPr="00B7694D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b/>
          <w:sz w:val="16"/>
        </w:rPr>
      </w:pPr>
      <w:r w:rsidRPr="008F5C1B">
        <w:rPr>
          <w:b/>
          <w:bCs/>
          <w:sz w:val="20"/>
        </w:rPr>
        <w:t>05</w:t>
      </w:r>
      <w:r w:rsidRPr="00B7694D">
        <w:rPr>
          <w:sz w:val="20"/>
        </w:rPr>
        <w:t xml:space="preserve"> – Tem ciência do dever de realizar o tratamento dos dados pessoais </w:t>
      </w:r>
      <w:r>
        <w:rPr>
          <w:sz w:val="20"/>
        </w:rPr>
        <w:t>aos quais tiver acesso em razão</w:t>
      </w:r>
      <w:r w:rsidRPr="00B7694D">
        <w:rPr>
          <w:sz w:val="20"/>
        </w:rPr>
        <w:t xml:space="preserve"> das atividades contratadas pelo SESI/DR/BA, apenas, para a execução do objeto contratado, durante o prazo de vigência do instrumento celebrado</w:t>
      </w:r>
      <w:r>
        <w:rPr>
          <w:sz w:val="20"/>
        </w:rPr>
        <w:t xml:space="preserve"> com a CREDENCIADA</w:t>
      </w:r>
      <w:r w:rsidRPr="00B7694D">
        <w:rPr>
          <w:sz w:val="20"/>
        </w:rPr>
        <w:t>, observada a legislação de proteção de dados pessoais vigente.</w:t>
      </w:r>
      <w:r w:rsidRPr="00B7694D">
        <w:rPr>
          <w:rFonts w:cs="Arial"/>
          <w:b/>
          <w:sz w:val="16"/>
        </w:rPr>
        <w:t xml:space="preserve">  </w:t>
      </w:r>
    </w:p>
    <w:p w14:paraId="6947466F" w14:textId="77777777" w:rsidR="0073484F" w:rsidRPr="00B7694D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6E65F972" w14:textId="77777777" w:rsidR="0073484F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8F5C1B">
        <w:rPr>
          <w:b/>
          <w:bCs/>
          <w:sz w:val="20"/>
        </w:rPr>
        <w:t>0</w:t>
      </w:r>
      <w:r>
        <w:rPr>
          <w:b/>
          <w:bCs/>
          <w:sz w:val="20"/>
        </w:rPr>
        <w:t>6</w:t>
      </w:r>
      <w:r w:rsidRPr="00B7694D">
        <w:rPr>
          <w:sz w:val="20"/>
        </w:rPr>
        <w:t xml:space="preserve">- Autoriza o SESI/DR/BA a utilizar minha imagem e voz para a divulgação e promoção dos trabalhos e atividades desenvolvidos no âmbito do contrato de prestação de serviços firmado entre o SESI/DR/BA e a </w:t>
      </w:r>
      <w:r>
        <w:rPr>
          <w:sz w:val="20"/>
        </w:rPr>
        <w:t>C</w:t>
      </w:r>
      <w:r w:rsidRPr="00B7694D">
        <w:rPr>
          <w:sz w:val="20"/>
        </w:rPr>
        <w:t>REDENCIADA, sem qualquer ônus, em meios digitais e físicos, a exemplo de: plataformas online, aplicativos, redes sociais, transmissões por TV ou internet, materiais informativos, comunicados internos, dentre outros, eventualmente, necessários à execução das atividades do SESI/DR/BA</w:t>
      </w:r>
    </w:p>
    <w:p w14:paraId="591F848C" w14:textId="77777777" w:rsidR="0073484F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292CCBB2" w14:textId="77777777" w:rsidR="0073484F" w:rsidRPr="00344FC5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(</w:t>
      </w:r>
      <w:permStart w:id="393282840" w:edGrp="everyone"/>
      <w:r w:rsidRPr="00B7694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permEnd w:id="393282840"/>
      <w:r>
        <w:rPr>
          <w:rFonts w:cs="Arial"/>
          <w:sz w:val="20"/>
        </w:rPr>
        <w:t>)</w:t>
      </w:r>
      <w:r w:rsidRPr="00B7694D">
        <w:rPr>
          <w:rFonts w:cs="Arial"/>
          <w:sz w:val="20"/>
        </w:rPr>
        <w:t xml:space="preserve"> Autoriza ao SESI enviar comunicados sobre produtos e serviços</w:t>
      </w:r>
      <w:r>
        <w:rPr>
          <w:rFonts w:cs="Arial"/>
          <w:sz w:val="20"/>
        </w:rPr>
        <w:t xml:space="preserve"> ofertados pela entidade </w:t>
      </w:r>
      <w:r w:rsidRPr="00344FC5">
        <w:rPr>
          <w:rFonts w:cs="Arial"/>
          <w:sz w:val="20"/>
        </w:rPr>
        <w:t>(</w:t>
      </w:r>
      <w:r w:rsidRPr="00D760B2">
        <w:rPr>
          <w:rFonts w:cs="Arial"/>
          <w:color w:val="FF0000"/>
          <w:sz w:val="12"/>
          <w:szCs w:val="12"/>
        </w:rPr>
        <w:t>OPCIONAL</w:t>
      </w:r>
      <w:r w:rsidRPr="00344FC5">
        <w:rPr>
          <w:rFonts w:cs="Arial"/>
          <w:sz w:val="20"/>
        </w:rPr>
        <w:t>).</w:t>
      </w:r>
    </w:p>
    <w:p w14:paraId="368F4787" w14:textId="77777777" w:rsidR="0073484F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31B7D40B" w14:textId="77777777" w:rsidR="0073484F" w:rsidRPr="00B7694D" w:rsidRDefault="0073484F" w:rsidP="0073484F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744E8734" w14:textId="77777777" w:rsidR="0073484F" w:rsidRPr="00F1078F" w:rsidRDefault="0073484F" w:rsidP="0073484F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  <w:permStart w:id="807949622" w:edGrp="everyone"/>
      <w:r w:rsidRPr="00B7694D">
        <w:rPr>
          <w:rFonts w:cs="Arial"/>
          <w:b w:val="0"/>
        </w:rPr>
        <w:t xml:space="preserve"> </w:t>
      </w:r>
      <w:r w:rsidRPr="00F1078F">
        <w:rPr>
          <w:rFonts w:cs="Arial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F1078F">
        <w:rPr>
          <w:rFonts w:cs="Arial"/>
        </w:rPr>
        <w:instrText xml:space="preserve"> FORMTEXT </w:instrText>
      </w:r>
      <w:r w:rsidRPr="00F1078F">
        <w:rPr>
          <w:rFonts w:cs="Arial"/>
          <w:shd w:val="clear" w:color="auto" w:fill="E6E6E6"/>
        </w:rPr>
      </w:r>
      <w:r w:rsidRPr="00F1078F">
        <w:rPr>
          <w:rFonts w:cs="Arial"/>
          <w:shd w:val="clear" w:color="auto" w:fill="E6E6E6"/>
        </w:rPr>
        <w:fldChar w:fldCharType="separate"/>
      </w:r>
      <w:r w:rsidRPr="00F1078F">
        <w:rPr>
          <w:rFonts w:cs="Arial"/>
          <w:noProof/>
        </w:rPr>
        <w:t>Local</w:t>
      </w:r>
      <w:r w:rsidRPr="00F1078F">
        <w:rPr>
          <w:rFonts w:cs="Arial"/>
          <w:shd w:val="clear" w:color="auto" w:fill="E6E6E6"/>
        </w:rPr>
        <w:fldChar w:fldCharType="end"/>
      </w:r>
      <w:r w:rsidRPr="00F1078F">
        <w:rPr>
          <w:rFonts w:cs="Arial"/>
          <w:b w:val="0"/>
        </w:rPr>
        <w:t xml:space="preserve">, </w:t>
      </w:r>
      <w:r w:rsidRPr="00F1078F">
        <w:rPr>
          <w:rFonts w:cs="Arial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data"/>
            </w:textInput>
          </w:ffData>
        </w:fldChar>
      </w:r>
      <w:r w:rsidRPr="00F1078F">
        <w:rPr>
          <w:rFonts w:cs="Arial"/>
        </w:rPr>
        <w:instrText xml:space="preserve"> FORMTEXT </w:instrText>
      </w:r>
      <w:r w:rsidRPr="00F1078F">
        <w:rPr>
          <w:rFonts w:cs="Arial"/>
          <w:shd w:val="clear" w:color="auto" w:fill="E6E6E6"/>
        </w:rPr>
      </w:r>
      <w:r w:rsidRPr="00F1078F">
        <w:rPr>
          <w:rFonts w:cs="Arial"/>
          <w:shd w:val="clear" w:color="auto" w:fill="E6E6E6"/>
        </w:rPr>
        <w:fldChar w:fldCharType="separate"/>
      </w:r>
      <w:r w:rsidRPr="00F1078F">
        <w:rPr>
          <w:rFonts w:cs="Arial"/>
          <w:noProof/>
        </w:rPr>
        <w:t>data</w:t>
      </w:r>
      <w:r w:rsidRPr="00F1078F">
        <w:rPr>
          <w:rFonts w:cs="Arial"/>
          <w:shd w:val="clear" w:color="auto" w:fill="E6E6E6"/>
        </w:rPr>
        <w:fldChar w:fldCharType="end"/>
      </w:r>
      <w:r w:rsidRPr="00F1078F">
        <w:rPr>
          <w:rFonts w:cs="Arial"/>
          <w:b w:val="0"/>
        </w:rPr>
        <w:t xml:space="preserve"> </w:t>
      </w:r>
    </w:p>
    <w:p w14:paraId="03A5D499" w14:textId="77777777" w:rsidR="0073484F" w:rsidRPr="00F1078F" w:rsidRDefault="0073484F" w:rsidP="0073484F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</w:p>
    <w:p w14:paraId="0BD9AB0E" w14:textId="77777777" w:rsidR="0073484F" w:rsidRPr="00F1078F" w:rsidRDefault="0073484F" w:rsidP="0073484F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  <w:r w:rsidRPr="00F1078F">
        <w:rPr>
          <w:rFonts w:cs="Arial"/>
          <w:b w:val="0"/>
        </w:rPr>
        <w:t>Assinatura e nome do profissional</w:t>
      </w:r>
    </w:p>
    <w:p w14:paraId="67CA0DF9" w14:textId="77777777" w:rsidR="0073484F" w:rsidRDefault="0073484F" w:rsidP="008F104A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</w:p>
    <w:permEnd w:id="807949622"/>
    <w:p w14:paraId="1F2F7E94" w14:textId="77777777" w:rsidR="0073484F" w:rsidRDefault="0073484F" w:rsidP="008F104A">
      <w:pPr>
        <w:tabs>
          <w:tab w:val="left" w:pos="0"/>
        </w:tabs>
        <w:spacing w:line="288" w:lineRule="auto"/>
        <w:jc w:val="center"/>
        <w:rPr>
          <w:ins w:id="1" w:author="Vaneide Silva Souza" w:date="2024-05-09T20:42:00Z" w16du:dateUtc="2024-05-09T23:42:00Z"/>
          <w:rFonts w:cs="Arial"/>
          <w:b/>
          <w:sz w:val="20"/>
          <w:u w:val="single"/>
        </w:rPr>
      </w:pPr>
    </w:p>
    <w:p w14:paraId="15AC664B" w14:textId="77777777" w:rsidR="00A31159" w:rsidRDefault="00A31159" w:rsidP="008F104A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</w:p>
    <w:p w14:paraId="0B18822C" w14:textId="77777777" w:rsidR="00D760B2" w:rsidRDefault="00D760B2" w:rsidP="008F104A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</w:p>
    <w:p w14:paraId="186E77E8" w14:textId="77777777" w:rsidR="00002A1A" w:rsidRDefault="00002A1A" w:rsidP="008F104A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</w:p>
    <w:p w14:paraId="7D04204B" w14:textId="4F159C42" w:rsidR="008F104A" w:rsidRDefault="008F104A" w:rsidP="008F104A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  <w:r w:rsidRPr="00322E68">
        <w:rPr>
          <w:rFonts w:cs="Arial"/>
          <w:b/>
          <w:sz w:val="20"/>
          <w:u w:val="single"/>
        </w:rPr>
        <w:lastRenderedPageBreak/>
        <w:t xml:space="preserve">ANEXO </w:t>
      </w:r>
      <w:r>
        <w:rPr>
          <w:rFonts w:cs="Arial"/>
          <w:b/>
          <w:sz w:val="20"/>
          <w:u w:val="single"/>
        </w:rPr>
        <w:t>IV</w:t>
      </w:r>
    </w:p>
    <w:p w14:paraId="2257D3B6" w14:textId="7BDB4B14" w:rsidR="008F104A" w:rsidRPr="009C12C2" w:rsidRDefault="008F104A" w:rsidP="008F104A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t>CHAMAMENTO PÚBLICO Nº 0</w:t>
      </w:r>
      <w:r>
        <w:rPr>
          <w:rFonts w:cs="Arial"/>
          <w:b/>
          <w:sz w:val="20"/>
          <w:u w:val="single"/>
        </w:rPr>
        <w:t>2</w:t>
      </w:r>
      <w:r w:rsidRPr="009C12C2">
        <w:rPr>
          <w:rFonts w:cs="Arial"/>
          <w:b/>
          <w:sz w:val="20"/>
          <w:u w:val="single"/>
        </w:rPr>
        <w:t>/2024</w:t>
      </w:r>
    </w:p>
    <w:p w14:paraId="1E61A757" w14:textId="77777777" w:rsidR="008F104A" w:rsidRPr="00524553" w:rsidRDefault="008F104A" w:rsidP="008F104A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bCs/>
          <w:sz w:val="20"/>
          <w:u w:val="single"/>
        </w:rPr>
      </w:pPr>
      <w:r w:rsidRPr="00524553">
        <w:rPr>
          <w:rFonts w:cs="Arial"/>
          <w:b/>
          <w:bCs/>
          <w:sz w:val="20"/>
          <w:u w:val="single"/>
        </w:rPr>
        <w:t xml:space="preserve">DECLARAÇÃO DE INEXISTÊNCIA PARENTESCO </w:t>
      </w:r>
    </w:p>
    <w:p w14:paraId="235D6D41" w14:textId="77777777" w:rsidR="008F104A" w:rsidRPr="00524553" w:rsidRDefault="008F104A" w:rsidP="008F104A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bCs/>
          <w:sz w:val="20"/>
          <w:u w:val="single"/>
        </w:rPr>
      </w:pPr>
    </w:p>
    <w:p w14:paraId="52351660" w14:textId="77777777" w:rsidR="008F104A" w:rsidRPr="00322E68" w:rsidRDefault="008F104A" w:rsidP="008F104A">
      <w:pPr>
        <w:spacing w:line="288" w:lineRule="auto"/>
        <w:jc w:val="both"/>
        <w:rPr>
          <w:rFonts w:cs="Arial"/>
          <w:sz w:val="20"/>
        </w:rPr>
      </w:pPr>
      <w:r w:rsidRPr="00322E68">
        <w:rPr>
          <w:rFonts w:cs="Arial"/>
          <w:sz w:val="20"/>
        </w:rPr>
        <w:t xml:space="preserve">Declaro, sob as penas da lei e para fins de contratação com o </w:t>
      </w:r>
      <w:r w:rsidRPr="009C12C2">
        <w:rPr>
          <w:rFonts w:cs="Arial"/>
          <w:b/>
          <w:bCs/>
          <w:sz w:val="20"/>
        </w:rPr>
        <w:t>SERVIÇO SOCIAL DA INDUSTRIA</w:t>
      </w:r>
      <w:r>
        <w:rPr>
          <w:rFonts w:cs="Arial"/>
          <w:b/>
          <w:bCs/>
          <w:sz w:val="20"/>
        </w:rPr>
        <w:t>, Departamento Regional da Bahia – SESI/DR/BA</w:t>
      </w:r>
      <w:r w:rsidRPr="00322E68">
        <w:rPr>
          <w:rFonts w:cs="Arial"/>
          <w:sz w:val="20"/>
        </w:rPr>
        <w:t xml:space="preserve">, pessoa jurídica de direito privado, sem fins lucrativos, inscrito no CNPJ n.º </w:t>
      </w:r>
      <w:r w:rsidRPr="00016A8E">
        <w:rPr>
          <w:rFonts w:cs="Arial"/>
          <w:sz w:val="20"/>
        </w:rPr>
        <w:t>03.795.086/0001-84</w:t>
      </w:r>
      <w:r w:rsidRPr="00322E68">
        <w:rPr>
          <w:rFonts w:cs="Arial"/>
          <w:sz w:val="20"/>
        </w:rPr>
        <w:t xml:space="preserve">, que na empresa </w:t>
      </w:r>
      <w:permStart w:id="2000901742" w:edGrp="everyone"/>
      <w:r w:rsidRPr="00322E68">
        <w:rPr>
          <w:rFonts w:cs="Arial"/>
          <w:sz w:val="20"/>
        </w:rPr>
        <w:t>_____________________________________________________</w:t>
      </w:r>
      <w:permEnd w:id="2000901742"/>
      <w:r w:rsidRPr="00322E68">
        <w:rPr>
          <w:rFonts w:cs="Arial"/>
          <w:sz w:val="20"/>
        </w:rPr>
        <w:t xml:space="preserve">, CNPJ nº </w:t>
      </w:r>
      <w:permStart w:id="246314629" w:edGrp="everyone"/>
      <w:r w:rsidRPr="00322E68">
        <w:rPr>
          <w:rFonts w:cs="Arial"/>
          <w:sz w:val="20"/>
        </w:rPr>
        <w:t>_______________________</w:t>
      </w:r>
      <w:permEnd w:id="246314629"/>
      <w:r w:rsidRPr="00322E68">
        <w:rPr>
          <w:rFonts w:cs="Arial"/>
          <w:sz w:val="20"/>
        </w:rPr>
        <w:t xml:space="preserve">, </w:t>
      </w:r>
      <w:r w:rsidRPr="00322E68">
        <w:rPr>
          <w:rFonts w:cs="Arial"/>
          <w:b/>
          <w:bCs/>
          <w:sz w:val="20"/>
        </w:rPr>
        <w:t>INEXISTE,</w:t>
      </w:r>
      <w:r w:rsidRPr="00322E68">
        <w:rPr>
          <w:rFonts w:cs="Arial"/>
          <w:sz w:val="20"/>
        </w:rPr>
        <w:t xml:space="preserve"> em seu quadro societário, empregados, conselheiros ou diretores, efetivos e suplentes, do </w:t>
      </w:r>
      <w:r>
        <w:rPr>
          <w:rFonts w:cs="Arial"/>
          <w:b/>
          <w:bCs/>
          <w:sz w:val="20"/>
        </w:rPr>
        <w:t>SESI/DR/BA</w:t>
      </w:r>
      <w:r w:rsidRPr="00322E68">
        <w:rPr>
          <w:rFonts w:cs="Arial"/>
          <w:sz w:val="20"/>
        </w:rPr>
        <w:t xml:space="preserve">, ou cônjuge, companheiro ou parente em linha reta, colateral ou por afinidade, até o 3º (terceiro) grau, do Presidente ou dos membros, efetivos e suplentes, do Conselho Regional, do Conselho Fiscal ou qualquer órgão colegiado deliberativo dessa entidade. </w:t>
      </w:r>
    </w:p>
    <w:p w14:paraId="59A850D1" w14:textId="77777777" w:rsidR="008F104A" w:rsidRPr="00322E68" w:rsidRDefault="008F104A" w:rsidP="008F104A">
      <w:pPr>
        <w:spacing w:line="288" w:lineRule="auto"/>
        <w:rPr>
          <w:rFonts w:cs="Arial"/>
          <w:sz w:val="20"/>
        </w:rPr>
      </w:pPr>
    </w:p>
    <w:p w14:paraId="29314A01" w14:textId="77777777" w:rsidR="008F104A" w:rsidRPr="00322E68" w:rsidRDefault="008F104A" w:rsidP="008F104A">
      <w:pPr>
        <w:spacing w:line="288" w:lineRule="auto"/>
        <w:jc w:val="both"/>
        <w:rPr>
          <w:rFonts w:eastAsia="Calibri" w:cs="Arial"/>
          <w:sz w:val="20"/>
        </w:rPr>
      </w:pPr>
      <w:r w:rsidRPr="00322E68">
        <w:rPr>
          <w:rFonts w:eastAsia="Calibri" w:cs="Arial"/>
          <w:sz w:val="20"/>
        </w:rPr>
        <w:t xml:space="preserve">A presente </w:t>
      </w:r>
      <w:r w:rsidRPr="00322E68">
        <w:rPr>
          <w:rFonts w:eastAsia="Calibri" w:cs="Arial"/>
          <w:b/>
          <w:bCs/>
          <w:sz w:val="20"/>
        </w:rPr>
        <w:t>DECLARAÇÃO</w:t>
      </w:r>
      <w:r w:rsidRPr="00322E68">
        <w:rPr>
          <w:rFonts w:eastAsia="Calibri" w:cs="Arial"/>
          <w:sz w:val="20"/>
        </w:rPr>
        <w:t xml:space="preserve"> se dá por livre expressão da vontade, sem qualquer vício de consentimento, e, no caso da constatação de falsidade desta, o Declarante, assim como a pessoa jurídica representada, estarão sujeitos à adoção das medidas civis, administrativas e penais cabíveis. </w:t>
      </w:r>
    </w:p>
    <w:p w14:paraId="62F0C74D" w14:textId="77777777" w:rsidR="008F104A" w:rsidRPr="00524553" w:rsidRDefault="008F104A" w:rsidP="008F104A">
      <w:pPr>
        <w:spacing w:line="288" w:lineRule="auto"/>
        <w:jc w:val="both"/>
        <w:rPr>
          <w:rFonts w:eastAsia="Calibri" w:cs="Arial"/>
          <w:sz w:val="20"/>
        </w:rPr>
      </w:pPr>
    </w:p>
    <w:p w14:paraId="4A1AC4FD" w14:textId="77777777" w:rsidR="008F104A" w:rsidRPr="00524553" w:rsidRDefault="008F104A" w:rsidP="008F104A">
      <w:pPr>
        <w:spacing w:line="288" w:lineRule="auto"/>
        <w:jc w:val="both"/>
        <w:rPr>
          <w:rFonts w:eastAsia="Calibri" w:cs="Arial"/>
          <w:sz w:val="20"/>
        </w:rPr>
      </w:pPr>
    </w:p>
    <w:p w14:paraId="00040CF5" w14:textId="77777777" w:rsidR="008F104A" w:rsidRPr="00524553" w:rsidRDefault="008F104A" w:rsidP="008F104A">
      <w:pPr>
        <w:spacing w:line="288" w:lineRule="auto"/>
        <w:rPr>
          <w:rFonts w:cs="Arial"/>
          <w:sz w:val="20"/>
        </w:rPr>
      </w:pPr>
    </w:p>
    <w:p w14:paraId="3671CDD3" w14:textId="77777777" w:rsidR="008F104A" w:rsidRPr="00322E68" w:rsidRDefault="008F104A" w:rsidP="008F104A">
      <w:pPr>
        <w:pStyle w:val="Ttulo"/>
        <w:spacing w:line="288" w:lineRule="auto"/>
        <w:ind w:right="-34"/>
        <w:rPr>
          <w:rFonts w:cs="Arial"/>
          <w:b w:val="0"/>
          <w:noProof/>
          <w:color w:val="auto"/>
          <w:sz w:val="20"/>
          <w:u w:val="none"/>
        </w:rPr>
      </w:pPr>
      <w:r w:rsidRPr="00322E68">
        <w:rPr>
          <w:rFonts w:cs="Arial"/>
          <w:b w:val="0"/>
          <w:noProof/>
          <w:color w:val="auto"/>
          <w:sz w:val="20"/>
          <w:u w:val="none"/>
        </w:rPr>
        <w:t>Salvador</w:t>
      </w:r>
      <w:permStart w:id="450896117" w:edGrp="everyone"/>
      <w:r w:rsidRPr="00322E68">
        <w:rPr>
          <w:rFonts w:cs="Arial"/>
          <w:b w:val="0"/>
          <w:noProof/>
          <w:color w:val="auto"/>
          <w:sz w:val="20"/>
          <w:u w:val="none"/>
        </w:rPr>
        <w:t>,..........de.................................de  20</w:t>
      </w:r>
      <w:r>
        <w:rPr>
          <w:rFonts w:cs="Arial"/>
          <w:b w:val="0"/>
          <w:noProof/>
          <w:color w:val="auto"/>
          <w:sz w:val="20"/>
          <w:u w:val="none"/>
        </w:rPr>
        <w:t>X</w:t>
      </w:r>
      <w:r w:rsidRPr="00322E68">
        <w:rPr>
          <w:rFonts w:cs="Arial"/>
          <w:b w:val="0"/>
          <w:noProof/>
          <w:color w:val="auto"/>
          <w:sz w:val="20"/>
          <w:u w:val="none"/>
        </w:rPr>
        <w:t>X.</w:t>
      </w:r>
    </w:p>
    <w:permEnd w:id="450896117"/>
    <w:p w14:paraId="46F1E1AF" w14:textId="77777777" w:rsidR="008F104A" w:rsidRPr="00322E68" w:rsidRDefault="008F104A" w:rsidP="008F104A">
      <w:pPr>
        <w:pStyle w:val="Ttulo"/>
        <w:spacing w:line="288" w:lineRule="auto"/>
        <w:ind w:right="-34"/>
        <w:rPr>
          <w:rFonts w:cs="Arial"/>
          <w:b w:val="0"/>
          <w:noProof/>
          <w:color w:val="auto"/>
          <w:sz w:val="20"/>
          <w:u w:val="none"/>
        </w:rPr>
      </w:pPr>
    </w:p>
    <w:p w14:paraId="486BC998" w14:textId="77777777" w:rsidR="008F104A" w:rsidRPr="00322E68" w:rsidRDefault="008F104A" w:rsidP="008F104A">
      <w:pPr>
        <w:pStyle w:val="Ttulo"/>
        <w:spacing w:line="288" w:lineRule="auto"/>
        <w:ind w:right="-34"/>
        <w:rPr>
          <w:rFonts w:cs="Arial"/>
          <w:noProof/>
          <w:color w:val="auto"/>
          <w:sz w:val="20"/>
          <w:u w:val="none"/>
        </w:rPr>
      </w:pPr>
    </w:p>
    <w:p w14:paraId="6A21AFF2" w14:textId="77777777" w:rsidR="008F104A" w:rsidRPr="009C12C2" w:rsidRDefault="008F104A" w:rsidP="008F104A">
      <w:pPr>
        <w:pStyle w:val="Recuodecorpodetexto"/>
        <w:spacing w:line="288" w:lineRule="auto"/>
        <w:ind w:right="-34"/>
        <w:jc w:val="center"/>
        <w:rPr>
          <w:rFonts w:ascii="Arial" w:hAnsi="Arial" w:cs="Arial"/>
          <w:noProof/>
          <w:sz w:val="20"/>
        </w:rPr>
      </w:pPr>
      <w:permStart w:id="482301838" w:edGrp="everyone"/>
      <w:r w:rsidRPr="009C12C2">
        <w:rPr>
          <w:rFonts w:ascii="Arial" w:hAnsi="Arial" w:cs="Arial"/>
          <w:noProof/>
          <w:sz w:val="20"/>
        </w:rPr>
        <w:t xml:space="preserve">ASSINATURA DO REPRESENTANTE LEGAL DA EMPRESA OU DO LÍDER DO CONSÓRCIO </w:t>
      </w:r>
    </w:p>
    <w:p w14:paraId="2967CE0D" w14:textId="77777777" w:rsidR="008F104A" w:rsidRPr="00322E68" w:rsidRDefault="008F104A" w:rsidP="008F104A">
      <w:pPr>
        <w:pStyle w:val="Corpodetexto"/>
        <w:spacing w:line="288" w:lineRule="auto"/>
        <w:ind w:left="5" w:right="60"/>
        <w:rPr>
          <w:rFonts w:cs="Arial"/>
          <w:sz w:val="20"/>
        </w:rPr>
      </w:pPr>
      <w:r w:rsidRPr="00322E68">
        <w:rPr>
          <w:rFonts w:cs="Arial"/>
          <w:noProof/>
          <w:sz w:val="20"/>
        </w:rPr>
        <w:t>Nome, cargo e nº da identidade</w:t>
      </w:r>
    </w:p>
    <w:permEnd w:id="482301838"/>
    <w:p w14:paraId="0E589B39" w14:textId="77777777" w:rsidR="008F104A" w:rsidRDefault="008F104A" w:rsidP="008F104A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color w:val="000000"/>
          <w:sz w:val="20"/>
          <w:u w:val="single"/>
        </w:rPr>
      </w:pPr>
    </w:p>
    <w:p w14:paraId="78478CA8" w14:textId="77777777" w:rsidR="008F104A" w:rsidRPr="00E255B6" w:rsidRDefault="008F104A" w:rsidP="008F104A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sz w:val="20"/>
          <w:u w:val="single"/>
        </w:rPr>
      </w:pPr>
    </w:p>
    <w:p w14:paraId="6BEBF6A6" w14:textId="77777777" w:rsidR="008F104A" w:rsidRDefault="008F104A" w:rsidP="008F104A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5662349E" w14:textId="77777777" w:rsidR="008F104A" w:rsidRDefault="008F104A" w:rsidP="008F104A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1089640C" w14:textId="77777777" w:rsidR="008F104A" w:rsidRDefault="008F104A" w:rsidP="008F104A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1262C402" w14:textId="77777777" w:rsidR="0098766D" w:rsidRPr="002269EC" w:rsidRDefault="0098766D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72062D75" w14:textId="77777777" w:rsidR="0098766D" w:rsidRDefault="0098766D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69E25883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308A15BA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39584D36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35EA107B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2BED080D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1612C6E2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51DAC747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34652413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6B91A35F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13692A7A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6E0A5AB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9CA0BBD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61FA5AB7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602059E9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55BD8F6F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95A5E49" w14:textId="77777777" w:rsidR="008F104A" w:rsidRDefault="008F104A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0688FB75" w14:textId="77777777" w:rsidR="00B701CF" w:rsidRDefault="00B701CF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78B7FD45" w14:textId="77777777" w:rsidR="00B701CF" w:rsidRDefault="00B701CF" w:rsidP="0098766D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6B5571D" w14:textId="7E9885DB" w:rsidR="00344FC5" w:rsidRDefault="00344FC5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00AA9672" w14:textId="77777777" w:rsidR="00197B7F" w:rsidRPr="009C12C2" w:rsidRDefault="00197B7F" w:rsidP="00197B7F">
      <w:pPr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lastRenderedPageBreak/>
        <w:t>ANEXO V</w:t>
      </w:r>
    </w:p>
    <w:p w14:paraId="2B5A34E9" w14:textId="35D25A79" w:rsidR="00197B7F" w:rsidRPr="009C12C2" w:rsidRDefault="00197B7F" w:rsidP="00197B7F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t>CHAMAMENTO PÚBLICO Nº 0</w:t>
      </w:r>
      <w:r>
        <w:rPr>
          <w:rFonts w:cs="Arial"/>
          <w:b/>
          <w:sz w:val="20"/>
          <w:u w:val="single"/>
        </w:rPr>
        <w:t>2</w:t>
      </w:r>
      <w:r w:rsidRPr="009C12C2">
        <w:rPr>
          <w:rFonts w:cs="Arial"/>
          <w:b/>
          <w:sz w:val="20"/>
          <w:u w:val="single"/>
        </w:rPr>
        <w:t>/2024</w:t>
      </w:r>
    </w:p>
    <w:p w14:paraId="3EAC898A" w14:textId="77777777" w:rsidR="00197B7F" w:rsidRPr="00F1078F" w:rsidRDefault="00197B7F" w:rsidP="00197B7F">
      <w:pPr>
        <w:pStyle w:val="Ttulo1"/>
        <w:tabs>
          <w:tab w:val="left" w:pos="360"/>
        </w:tabs>
        <w:jc w:val="center"/>
        <w:rPr>
          <w:rFonts w:cs="Arial"/>
        </w:rPr>
      </w:pPr>
      <w:r w:rsidRPr="009C12C2">
        <w:rPr>
          <w:rFonts w:cs="Arial"/>
          <w:u w:val="single"/>
        </w:rPr>
        <w:t>DECLARAÇÕES</w:t>
      </w:r>
      <w:r w:rsidRPr="00F1078F">
        <w:rPr>
          <w:rFonts w:cs="Arial"/>
        </w:rPr>
        <w:t xml:space="preserve"> </w:t>
      </w:r>
    </w:p>
    <w:p w14:paraId="7C254FA1" w14:textId="77777777" w:rsidR="00197B7F" w:rsidRPr="00344FC5" w:rsidRDefault="00197B7F" w:rsidP="00344FC5">
      <w:pPr>
        <w:tabs>
          <w:tab w:val="left" w:pos="709"/>
        </w:tabs>
        <w:spacing w:line="264" w:lineRule="auto"/>
        <w:jc w:val="both"/>
        <w:rPr>
          <w:rFonts w:cs="Arial"/>
          <w:sz w:val="20"/>
        </w:rPr>
      </w:pPr>
    </w:p>
    <w:p w14:paraId="3E6CC993" w14:textId="047776BF" w:rsidR="00197B7F" w:rsidRPr="00344FC5" w:rsidRDefault="00197B7F" w:rsidP="00344FC5">
      <w:pPr>
        <w:tabs>
          <w:tab w:val="left" w:pos="709"/>
        </w:tabs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noProof/>
          <w:sz w:val="20"/>
        </w:rPr>
        <w:t>Empresa</w:t>
      </w:r>
      <w:r w:rsidR="00D760B2">
        <w:rPr>
          <w:rFonts w:cs="Arial"/>
          <w:noProof/>
          <w:sz w:val="20"/>
        </w:rPr>
        <w:t xml:space="preserve"> </w:t>
      </w:r>
      <w:permStart w:id="927141659" w:edGrp="everyone"/>
      <w:r w:rsidR="00D760B2">
        <w:rPr>
          <w:rFonts w:cs="Arial"/>
          <w:noProof/>
          <w:sz w:val="20"/>
        </w:rPr>
        <w:t>xxxxxxx</w:t>
      </w:r>
      <w:permEnd w:id="927141659"/>
      <w:r w:rsidRPr="00344FC5">
        <w:rPr>
          <w:rFonts w:cs="Arial"/>
          <w:noProof/>
          <w:sz w:val="20"/>
        </w:rPr>
        <w:t xml:space="preserve">, inscrita no CNPJ nº </w:t>
      </w:r>
      <w:permStart w:id="1704136907" w:edGrp="everyone"/>
      <w:r w:rsidR="00D760B2">
        <w:rPr>
          <w:rFonts w:cs="Arial"/>
          <w:noProof/>
          <w:sz w:val="20"/>
        </w:rPr>
        <w:t>xxxxxxxx</w:t>
      </w:r>
      <w:permEnd w:id="1704136907"/>
      <w:r w:rsidR="00D760B2">
        <w:rPr>
          <w:rFonts w:cs="Arial"/>
          <w:noProof/>
          <w:sz w:val="20"/>
        </w:rPr>
        <w:t xml:space="preserve">  </w:t>
      </w:r>
      <w:r w:rsidRPr="00344FC5">
        <w:rPr>
          <w:rFonts w:cs="Arial"/>
          <w:noProof/>
          <w:sz w:val="20"/>
        </w:rPr>
        <w:t>por intermédio de seu (sua) representante legal o(a) Sr(a)</w:t>
      </w:r>
      <w:r w:rsidR="00D760B2">
        <w:rPr>
          <w:rFonts w:cs="Arial"/>
          <w:noProof/>
          <w:sz w:val="20"/>
        </w:rPr>
        <w:t xml:space="preserve"> </w:t>
      </w:r>
      <w:permStart w:id="1606026412" w:edGrp="everyone"/>
      <w:r w:rsidR="00D760B2">
        <w:rPr>
          <w:rFonts w:cs="Arial"/>
          <w:noProof/>
          <w:sz w:val="20"/>
        </w:rPr>
        <w:t>xxxxxxxxxxxxxxx</w:t>
      </w:r>
      <w:permEnd w:id="1606026412"/>
      <w:r w:rsidRPr="00344FC5">
        <w:rPr>
          <w:rFonts w:cs="Arial"/>
          <w:noProof/>
          <w:sz w:val="20"/>
        </w:rPr>
        <w:t xml:space="preserve">, portador(a) da Carteira de identidade nº </w:t>
      </w:r>
      <w:permStart w:id="313200594" w:edGrp="everyone"/>
      <w:r w:rsidR="00D760B2">
        <w:rPr>
          <w:rFonts w:cs="Arial"/>
          <w:noProof/>
          <w:sz w:val="20"/>
        </w:rPr>
        <w:t>xxxxxxxxxxxx</w:t>
      </w:r>
      <w:permEnd w:id="313200594"/>
      <w:r w:rsidR="00D760B2">
        <w:rPr>
          <w:rFonts w:cs="Arial"/>
          <w:noProof/>
          <w:sz w:val="20"/>
        </w:rPr>
        <w:t xml:space="preserve">  </w:t>
      </w:r>
      <w:r w:rsidRPr="00344FC5">
        <w:rPr>
          <w:rFonts w:cs="Arial"/>
          <w:noProof/>
          <w:sz w:val="20"/>
        </w:rPr>
        <w:t xml:space="preserve">e do CPF nº </w:t>
      </w:r>
      <w:permStart w:id="1803183289" w:edGrp="everyone"/>
      <w:r w:rsidR="00D760B2">
        <w:rPr>
          <w:rFonts w:cs="Arial"/>
          <w:noProof/>
          <w:sz w:val="20"/>
        </w:rPr>
        <w:t>xxxxxxxx</w:t>
      </w:r>
      <w:permEnd w:id="1803183289"/>
      <w:r w:rsidRPr="00344FC5">
        <w:rPr>
          <w:rFonts w:cs="Arial"/>
          <w:noProof/>
          <w:sz w:val="20"/>
        </w:rPr>
        <w:t xml:space="preserve">, </w:t>
      </w:r>
      <w:r w:rsidRPr="00344FC5">
        <w:rPr>
          <w:rFonts w:cs="Arial"/>
          <w:b/>
          <w:noProof/>
          <w:sz w:val="20"/>
        </w:rPr>
        <w:t>DECLARA:</w:t>
      </w:r>
    </w:p>
    <w:p w14:paraId="6E7DF06E" w14:textId="77777777" w:rsidR="00197B7F" w:rsidRPr="00344FC5" w:rsidRDefault="00197B7F" w:rsidP="00344FC5">
      <w:pPr>
        <w:tabs>
          <w:tab w:val="left" w:pos="709"/>
        </w:tabs>
        <w:spacing w:line="264" w:lineRule="auto"/>
        <w:jc w:val="both"/>
        <w:rPr>
          <w:rFonts w:cs="Arial"/>
          <w:sz w:val="18"/>
          <w:szCs w:val="18"/>
        </w:rPr>
      </w:pPr>
    </w:p>
    <w:p w14:paraId="707D989B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b/>
          <w:sz w:val="20"/>
          <w:u w:val="single"/>
        </w:rPr>
      </w:pPr>
      <w:r w:rsidRPr="00344FC5">
        <w:rPr>
          <w:rFonts w:cs="Arial"/>
          <w:b/>
          <w:sz w:val="20"/>
        </w:rPr>
        <w:t xml:space="preserve">01 - </w:t>
      </w:r>
      <w:r w:rsidRPr="00344FC5">
        <w:rPr>
          <w:rFonts w:cs="Arial"/>
          <w:sz w:val="20"/>
        </w:rPr>
        <w:t xml:space="preserve">sob as penas da Lei, inexistir, em relação à Empresa e a seus sócios ou diretores, qualquer fato impeditivo de participação no referido </w:t>
      </w:r>
      <w:r w:rsidRPr="00344FC5">
        <w:rPr>
          <w:rFonts w:cs="Arial"/>
          <w:b/>
          <w:sz w:val="20"/>
        </w:rPr>
        <w:t>CREDENCIAMENTO</w:t>
      </w:r>
      <w:r w:rsidRPr="00344FC5">
        <w:rPr>
          <w:rFonts w:cs="Arial"/>
          <w:sz w:val="20"/>
        </w:rPr>
        <w:t>.</w:t>
      </w:r>
    </w:p>
    <w:p w14:paraId="1D545AD6" w14:textId="77777777" w:rsidR="00197B7F" w:rsidRPr="00344FC5" w:rsidRDefault="00197B7F" w:rsidP="00344FC5">
      <w:pPr>
        <w:pStyle w:val="Ttulo"/>
        <w:tabs>
          <w:tab w:val="left" w:pos="720"/>
        </w:tabs>
        <w:spacing w:line="264" w:lineRule="auto"/>
        <w:jc w:val="both"/>
        <w:rPr>
          <w:rFonts w:ascii="Arial" w:hAnsi="Arial" w:cs="Arial"/>
          <w:b w:val="0"/>
          <w:noProof/>
          <w:color w:val="auto"/>
          <w:sz w:val="18"/>
          <w:szCs w:val="18"/>
        </w:rPr>
      </w:pPr>
    </w:p>
    <w:p w14:paraId="482D8634" w14:textId="77777777" w:rsidR="00197B7F" w:rsidRPr="00344FC5" w:rsidRDefault="00197B7F" w:rsidP="00344FC5">
      <w:pPr>
        <w:pStyle w:val="Ttulo"/>
        <w:tabs>
          <w:tab w:val="left" w:pos="720"/>
        </w:tabs>
        <w:spacing w:line="264" w:lineRule="auto"/>
        <w:ind w:right="-2"/>
        <w:jc w:val="both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344FC5">
        <w:rPr>
          <w:rFonts w:ascii="Arial" w:hAnsi="Arial" w:cs="Arial"/>
          <w:noProof/>
          <w:color w:val="auto"/>
          <w:sz w:val="20"/>
          <w:u w:val="none"/>
        </w:rPr>
        <w:t xml:space="preserve">02 - </w:t>
      </w:r>
      <w:r w:rsidRPr="00344FC5">
        <w:rPr>
          <w:rFonts w:ascii="Arial" w:hAnsi="Arial" w:cs="Arial"/>
          <w:b w:val="0"/>
          <w:noProof/>
          <w:color w:val="auto"/>
          <w:sz w:val="20"/>
          <w:u w:val="none"/>
        </w:rPr>
        <w:t>que não emprega menor de dezoito anos em trabalho noturno, perigoso ou insalubre e não emprega menor de dezesseis anos.</w:t>
      </w:r>
    </w:p>
    <w:p w14:paraId="15825727" w14:textId="77777777" w:rsidR="00197B7F" w:rsidRPr="00344FC5" w:rsidRDefault="00197B7F" w:rsidP="00344FC5">
      <w:pPr>
        <w:pStyle w:val="Ttulo"/>
        <w:spacing w:line="264" w:lineRule="auto"/>
        <w:ind w:left="426" w:right="-2"/>
        <w:jc w:val="both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344FC5">
        <w:rPr>
          <w:rFonts w:ascii="Arial" w:hAnsi="Arial" w:cs="Arial"/>
          <w:b w:val="0"/>
          <w:noProof/>
          <w:color w:val="auto"/>
          <w:sz w:val="20"/>
          <w:u w:val="none"/>
        </w:rPr>
        <w:t>Ressalva: emprega menor, a partir de quatorze anos, na condição de aprendiz. (observação: em caso afirmativo, incluir a  ressalva acima.)</w:t>
      </w:r>
    </w:p>
    <w:p w14:paraId="445639FA" w14:textId="77777777" w:rsidR="00197B7F" w:rsidRPr="00344FC5" w:rsidRDefault="00197B7F" w:rsidP="00344FC5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b/>
          <w:sz w:val="18"/>
          <w:szCs w:val="18"/>
        </w:rPr>
      </w:pPr>
    </w:p>
    <w:p w14:paraId="3AFAF83F" w14:textId="77777777" w:rsidR="00197B7F" w:rsidRPr="00344FC5" w:rsidRDefault="00197B7F" w:rsidP="00344FC5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b/>
          <w:sz w:val="20"/>
        </w:rPr>
        <w:t xml:space="preserve">03 – </w:t>
      </w:r>
      <w:r w:rsidRPr="00344FC5">
        <w:rPr>
          <w:rFonts w:cs="Arial"/>
          <w:sz w:val="20"/>
        </w:rPr>
        <w:t>que</w:t>
      </w:r>
      <w:r w:rsidRPr="00344FC5">
        <w:rPr>
          <w:rFonts w:cs="Arial"/>
          <w:b/>
          <w:sz w:val="20"/>
        </w:rPr>
        <w:t xml:space="preserve"> </w:t>
      </w:r>
      <w:r w:rsidRPr="00344FC5">
        <w:rPr>
          <w:rFonts w:cs="Arial"/>
          <w:sz w:val="20"/>
        </w:rPr>
        <w:t>tem</w:t>
      </w:r>
      <w:r w:rsidRPr="00344FC5">
        <w:rPr>
          <w:rFonts w:cs="Arial"/>
          <w:b/>
          <w:sz w:val="20"/>
        </w:rPr>
        <w:t xml:space="preserve"> </w:t>
      </w:r>
      <w:r w:rsidRPr="00344FC5">
        <w:rPr>
          <w:rFonts w:cs="Arial"/>
          <w:sz w:val="20"/>
        </w:rPr>
        <w:t>disponibilidade para prestação dos serviços na(s) localidade(s) indicada(s) na Solicitação de Credenciamento.</w:t>
      </w:r>
    </w:p>
    <w:p w14:paraId="49126D37" w14:textId="77777777" w:rsidR="00197B7F" w:rsidRPr="00344FC5" w:rsidRDefault="00197B7F" w:rsidP="00344FC5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sz w:val="18"/>
          <w:szCs w:val="18"/>
        </w:rPr>
      </w:pPr>
    </w:p>
    <w:p w14:paraId="62F4B922" w14:textId="3DEADBEC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b/>
          <w:sz w:val="20"/>
        </w:rPr>
        <w:t>04 –</w:t>
      </w:r>
      <w:r w:rsidRPr="00344FC5">
        <w:rPr>
          <w:rFonts w:cs="Arial"/>
          <w:sz w:val="20"/>
        </w:rPr>
        <w:t xml:space="preserve"> que não tem autorização para utilizar qualquer material, metodologia e tecnologia desenvolvidos pelo SESI/DR/BA, sem prévia e expressa autorização, ou, ainda, cobrar qualquer honorário comercial dos clientes, complementar ou não, relativo aos </w:t>
      </w:r>
      <w:r w:rsidR="00344FC5" w:rsidRPr="00344FC5">
        <w:rPr>
          <w:rFonts w:cs="Arial"/>
          <w:sz w:val="20"/>
        </w:rPr>
        <w:t>serviços</w:t>
      </w:r>
      <w:r w:rsidRPr="00344FC5">
        <w:rPr>
          <w:rFonts w:cs="Arial"/>
          <w:sz w:val="20"/>
        </w:rPr>
        <w:t xml:space="preserve"> executados </w:t>
      </w:r>
      <w:r w:rsidR="00344FC5" w:rsidRPr="00344FC5">
        <w:rPr>
          <w:rFonts w:cs="Arial"/>
          <w:sz w:val="20"/>
        </w:rPr>
        <w:t>para o</w:t>
      </w:r>
      <w:r w:rsidRPr="00344FC5">
        <w:rPr>
          <w:rFonts w:cs="Arial"/>
          <w:sz w:val="20"/>
        </w:rPr>
        <w:t xml:space="preserve"> SESI/DR/BA;</w:t>
      </w:r>
    </w:p>
    <w:p w14:paraId="616F4B9B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05B455A0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b/>
          <w:sz w:val="20"/>
        </w:rPr>
        <w:t>05 –</w:t>
      </w:r>
      <w:r w:rsidRPr="00344FC5">
        <w:rPr>
          <w:rFonts w:cs="Arial"/>
          <w:sz w:val="20"/>
        </w:rPr>
        <w:t xml:space="preserve"> que tem ciência do impedimento de comercializar qualquer produto, divulgar ou promover sua empresa ou serviços junto aos clientes do SESI/DR/BA, atendidos durante a prestação dos serviços ora contratados; </w:t>
      </w:r>
    </w:p>
    <w:p w14:paraId="72458635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703A8A19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b/>
          <w:sz w:val="20"/>
        </w:rPr>
        <w:t>06</w:t>
      </w:r>
      <w:r w:rsidRPr="00344FC5">
        <w:rPr>
          <w:rFonts w:cs="Arial"/>
          <w:sz w:val="20"/>
        </w:rPr>
        <w:t xml:space="preserve"> - que está ciente da necessidade da utilização adequada dos equipamentos do SESI/DR/BA, dentro e fora de suas instalações, assumindo inteira responsabilidade pelos danos, perda ou desaparecimento dos mesmos, quando estiverem sob sua guarda. Que se responsabiliza na devolução ao SESI/DRBA, imediatamente após a execução dos serviços dos equipamentos do SESI/DR/BA utilizados nas empresas clientes; </w:t>
      </w:r>
    </w:p>
    <w:p w14:paraId="10D0E230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3881FDB7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b/>
          <w:sz w:val="20"/>
        </w:rPr>
        <w:t>07</w:t>
      </w:r>
      <w:r w:rsidRPr="00344FC5">
        <w:rPr>
          <w:rFonts w:cs="Arial"/>
          <w:sz w:val="20"/>
        </w:rPr>
        <w:t xml:space="preserve"> </w:t>
      </w:r>
      <w:r w:rsidRPr="00344FC5">
        <w:rPr>
          <w:rFonts w:cs="Arial"/>
          <w:b/>
          <w:sz w:val="20"/>
        </w:rPr>
        <w:t xml:space="preserve">- </w:t>
      </w:r>
      <w:r w:rsidRPr="00344FC5">
        <w:rPr>
          <w:rFonts w:cs="Arial"/>
          <w:sz w:val="20"/>
        </w:rPr>
        <w:t>que tem ciência da necessidade de ressarcir ao SESI/DR/BA todo prejuízo causado em decorrência da execução dos serviços objeto deste Credenciamento, o que não exime a aplicação de outras sanções previstas no contrato firmado entre a Credenciada e esta entidade.</w:t>
      </w:r>
    </w:p>
    <w:p w14:paraId="6DEF2ABF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0B47D65A" w14:textId="77777777" w:rsidR="00197B7F" w:rsidRPr="00344FC5" w:rsidRDefault="00197B7F" w:rsidP="00344FC5">
      <w:pPr>
        <w:pStyle w:val="Cabealho"/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b/>
          <w:sz w:val="20"/>
        </w:rPr>
        <w:t xml:space="preserve">08 - </w:t>
      </w:r>
      <w:r w:rsidRPr="00344FC5">
        <w:rPr>
          <w:rFonts w:cs="Arial"/>
          <w:sz w:val="20"/>
        </w:rPr>
        <w:t>que tem ciência do dever de manutenção de equipamentos própios, quando forem utilizados para a execução dos serviços contratados, responsabilizando-se por eventuais perdas e danos.</w:t>
      </w:r>
    </w:p>
    <w:p w14:paraId="5DF70300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b/>
          <w:sz w:val="18"/>
          <w:szCs w:val="18"/>
        </w:rPr>
      </w:pPr>
    </w:p>
    <w:p w14:paraId="683AFBB4" w14:textId="715B2523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bCs/>
          <w:sz w:val="20"/>
        </w:rPr>
      </w:pPr>
      <w:r w:rsidRPr="00344FC5">
        <w:rPr>
          <w:rFonts w:cs="Arial"/>
          <w:b/>
          <w:sz w:val="20"/>
        </w:rPr>
        <w:t xml:space="preserve">09 – </w:t>
      </w:r>
      <w:r w:rsidRPr="00344FC5">
        <w:rPr>
          <w:rFonts w:cs="Arial"/>
          <w:bCs/>
          <w:sz w:val="20"/>
        </w:rPr>
        <w:t xml:space="preserve">que deverá garantir a utilização dos dados pessoais e sensíveis que forem compartilhados pelo SESI/DR/BR e por seus clientes, ou aos quais tiver acesso, em razão da execução dos serviços contratados, </w:t>
      </w:r>
      <w:r w:rsidR="00344FC5" w:rsidRPr="00344FC5">
        <w:rPr>
          <w:rFonts w:cs="Arial"/>
          <w:bCs/>
          <w:sz w:val="20"/>
        </w:rPr>
        <w:t>para</w:t>
      </w:r>
      <w:r w:rsidRPr="00344FC5">
        <w:rPr>
          <w:rFonts w:cs="Arial"/>
          <w:bCs/>
          <w:sz w:val="20"/>
        </w:rPr>
        <w:t xml:space="preserve"> a finalidade especificada no contrato, e nos limites da legislação vigente, compromentendo-se a adotar medidas adequadas para segurança da informação, durante toda a vigência do contrato.</w:t>
      </w:r>
    </w:p>
    <w:p w14:paraId="39D70707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bCs/>
          <w:sz w:val="18"/>
          <w:szCs w:val="18"/>
        </w:rPr>
      </w:pPr>
    </w:p>
    <w:p w14:paraId="09355AD5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b/>
          <w:sz w:val="20"/>
        </w:rPr>
        <w:t>10 -</w:t>
      </w:r>
      <w:r w:rsidRPr="00344FC5">
        <w:rPr>
          <w:rFonts w:cs="Arial"/>
          <w:sz w:val="20"/>
        </w:rPr>
        <w:t xml:space="preserve"> que tem ciência e aceita todos os termos e condições do Edital de Credenciamento e a elas desde já se submete.</w:t>
      </w:r>
    </w:p>
    <w:p w14:paraId="5EEA5533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5ED36BBA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344FC5">
        <w:rPr>
          <w:rFonts w:cs="Arial"/>
          <w:b/>
          <w:sz w:val="20"/>
        </w:rPr>
        <w:t>(</w:t>
      </w:r>
      <w:permStart w:id="1997687959" w:edGrp="everyone"/>
      <w:r w:rsidRPr="00344FC5">
        <w:rPr>
          <w:rFonts w:cs="Arial"/>
          <w:sz w:val="20"/>
        </w:rPr>
        <w:t xml:space="preserve">  </w:t>
      </w:r>
      <w:permEnd w:id="1997687959"/>
      <w:r w:rsidRPr="00344FC5">
        <w:rPr>
          <w:rFonts w:cs="Arial"/>
          <w:sz w:val="20"/>
        </w:rPr>
        <w:t xml:space="preserve"> ) Autoriza ao SESI enviar comunicados sobre produtos e serviços ofertados pela entidade (</w:t>
      </w:r>
      <w:r w:rsidRPr="00D760B2">
        <w:rPr>
          <w:rFonts w:cs="Arial"/>
          <w:color w:val="FF0000"/>
          <w:sz w:val="14"/>
          <w:szCs w:val="14"/>
        </w:rPr>
        <w:t>OPCIONAL</w:t>
      </w:r>
      <w:r w:rsidRPr="00344FC5">
        <w:rPr>
          <w:rFonts w:cs="Arial"/>
          <w:sz w:val="20"/>
        </w:rPr>
        <w:t>).</w:t>
      </w:r>
    </w:p>
    <w:p w14:paraId="6FD8B57B" w14:textId="77777777" w:rsidR="00197B7F" w:rsidRPr="00344FC5" w:rsidRDefault="00197B7F" w:rsidP="00344FC5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</w:p>
    <w:p w14:paraId="67B713A3" w14:textId="77777777" w:rsidR="00197B7F" w:rsidRDefault="00197B7F" w:rsidP="00197B7F">
      <w:pPr>
        <w:pStyle w:val="Ttulo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 xml:space="preserve">Salvador, </w:t>
      </w:r>
      <w:permStart w:id="1105426401" w:edGrp="everyone"/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Pr="00F1078F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XX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 xml:space="preserve"> de 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Pr="00F1078F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mês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F1078F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de 20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Pr="00F1078F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X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Pr="00F1078F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X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.</w:t>
      </w:r>
    </w:p>
    <w:permEnd w:id="1105426401"/>
    <w:p w14:paraId="75793A0A" w14:textId="77777777" w:rsidR="00197B7F" w:rsidRPr="00F1078F" w:rsidRDefault="00197B7F" w:rsidP="00197B7F">
      <w:pPr>
        <w:pStyle w:val="Ttulo"/>
        <w:rPr>
          <w:rFonts w:ascii="Arial" w:hAnsi="Arial" w:cs="Arial"/>
          <w:b w:val="0"/>
          <w:noProof/>
          <w:color w:val="auto"/>
          <w:sz w:val="20"/>
        </w:rPr>
      </w:pPr>
    </w:p>
    <w:p w14:paraId="46B48C11" w14:textId="77777777" w:rsidR="00197B7F" w:rsidRPr="00F1078F" w:rsidRDefault="00197B7F" w:rsidP="00197B7F">
      <w:pPr>
        <w:tabs>
          <w:tab w:val="left" w:pos="720"/>
        </w:tabs>
        <w:jc w:val="center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>_______________________________</w:t>
      </w:r>
    </w:p>
    <w:p w14:paraId="176E3A86" w14:textId="77777777" w:rsidR="00197B7F" w:rsidRPr="00F1078F" w:rsidRDefault="00197B7F" w:rsidP="00197B7F">
      <w:pPr>
        <w:pStyle w:val="Ttulo"/>
        <w:tabs>
          <w:tab w:val="left" w:pos="720"/>
        </w:tabs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F1078F">
        <w:rPr>
          <w:rFonts w:ascii="Arial" w:hAnsi="Arial" w:cs="Arial"/>
          <w:noProof/>
          <w:color w:val="auto"/>
          <w:sz w:val="20"/>
          <w:u w:val="none"/>
        </w:rPr>
        <w:t>EMPRESA /CNPJ</w:t>
      </w:r>
    </w:p>
    <w:p w14:paraId="3E64517A" w14:textId="77777777" w:rsidR="00197B7F" w:rsidRPr="00F1078F" w:rsidRDefault="00197B7F" w:rsidP="00197B7F">
      <w:pPr>
        <w:pStyle w:val="Ttulo1"/>
        <w:tabs>
          <w:tab w:val="left" w:pos="720"/>
        </w:tabs>
        <w:jc w:val="center"/>
        <w:rPr>
          <w:rFonts w:cs="Arial"/>
        </w:rPr>
      </w:pPr>
      <w:r w:rsidRPr="00F1078F">
        <w:rPr>
          <w:rFonts w:cs="Arial"/>
        </w:rPr>
        <w:t>(Assinatura do representante legal)</w:t>
      </w:r>
    </w:p>
    <w:p w14:paraId="3611BDBC" w14:textId="77777777" w:rsidR="0098766D" w:rsidRPr="002269EC" w:rsidRDefault="0098766D" w:rsidP="0098766D">
      <w:pPr>
        <w:tabs>
          <w:tab w:val="left" w:pos="720"/>
        </w:tabs>
        <w:spacing w:line="288" w:lineRule="auto"/>
        <w:rPr>
          <w:rFonts w:cs="Arial"/>
          <w:b/>
          <w:bCs/>
          <w:sz w:val="20"/>
        </w:rPr>
      </w:pPr>
    </w:p>
    <w:p w14:paraId="642A9621" w14:textId="3DFE820E" w:rsidR="0098766D" w:rsidRPr="002269EC" w:rsidRDefault="0098766D" w:rsidP="0036229B">
      <w:pPr>
        <w:rPr>
          <w:rFonts w:cs="Arial"/>
        </w:rPr>
      </w:pPr>
    </w:p>
    <w:p w14:paraId="50CE651A" w14:textId="00B4DC2C" w:rsidR="0098766D" w:rsidRPr="002269EC" w:rsidRDefault="0098766D" w:rsidP="00A55640">
      <w:pPr>
        <w:spacing w:line="288" w:lineRule="auto"/>
        <w:jc w:val="center"/>
        <w:rPr>
          <w:rFonts w:cs="Arial"/>
          <w:b/>
          <w:sz w:val="20"/>
        </w:rPr>
      </w:pPr>
      <w:r w:rsidRPr="002269EC">
        <w:rPr>
          <w:rFonts w:cs="Arial"/>
          <w:b/>
          <w:sz w:val="20"/>
        </w:rPr>
        <w:lastRenderedPageBreak/>
        <w:t xml:space="preserve">ANEXO VIII </w:t>
      </w:r>
    </w:p>
    <w:p w14:paraId="19096C9E" w14:textId="388FB067" w:rsidR="0098766D" w:rsidRPr="002269EC" w:rsidRDefault="009B5A61" w:rsidP="00A55640">
      <w:pPr>
        <w:spacing w:line="288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CHAMAMENTO PÚBLICO</w:t>
      </w:r>
      <w:r w:rsidR="0098766D" w:rsidRPr="002269EC">
        <w:rPr>
          <w:rFonts w:cs="Arial"/>
          <w:b/>
          <w:sz w:val="20"/>
        </w:rPr>
        <w:t xml:space="preserve"> </w:t>
      </w:r>
      <w:r w:rsidR="006A4F8E">
        <w:rPr>
          <w:rFonts w:cs="Arial"/>
          <w:b/>
          <w:sz w:val="20"/>
        </w:rPr>
        <w:t>Nº 02/2024</w:t>
      </w:r>
    </w:p>
    <w:p w14:paraId="19989888" w14:textId="47317CE5" w:rsidR="0098766D" w:rsidRPr="002269EC" w:rsidRDefault="0098766D" w:rsidP="00A55640">
      <w:pPr>
        <w:spacing w:line="288" w:lineRule="auto"/>
        <w:jc w:val="center"/>
        <w:rPr>
          <w:rFonts w:cs="Arial"/>
          <w:b/>
          <w:sz w:val="20"/>
        </w:rPr>
      </w:pPr>
      <w:r w:rsidRPr="002269EC">
        <w:rPr>
          <w:rFonts w:cs="Arial"/>
          <w:b/>
          <w:sz w:val="20"/>
        </w:rPr>
        <w:t>CONTRATO DE PRESTAÇÃO DE SERVIÇOS</w:t>
      </w:r>
    </w:p>
    <w:p w14:paraId="0E20568D" w14:textId="77777777" w:rsidR="0098766D" w:rsidRPr="00DD17E4" w:rsidRDefault="0098766D" w:rsidP="00A55640">
      <w:pPr>
        <w:spacing w:line="288" w:lineRule="auto"/>
        <w:ind w:left="709"/>
        <w:jc w:val="center"/>
        <w:rPr>
          <w:rFonts w:cs="Arial"/>
          <w:b/>
          <w:szCs w:val="24"/>
          <w:u w:val="single"/>
        </w:rPr>
      </w:pPr>
    </w:p>
    <w:p w14:paraId="09A51B18" w14:textId="653D4951" w:rsidR="0098766D" w:rsidRPr="002269EC" w:rsidRDefault="0098766D" w:rsidP="00D760B2">
      <w:pPr>
        <w:pStyle w:val="Corpodetexto"/>
        <w:spacing w:line="288" w:lineRule="auto"/>
        <w:ind w:left="4111" w:right="-2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 xml:space="preserve">CONTRATO DE PRESTAÇÃO DE SERVIÇOS QUE ENTRE SI CELEBRAM, DE UM LADO, O SERVIÇO SOCIAL DA INDÚSTRIA, DEPARTAMENTO REGIONAL DA BAHIA – SESI/DR/BA, E, DO OUTRO LADO, A EMPRESA </w:t>
      </w:r>
      <w:permStart w:id="1689784753" w:edGrp="everyone"/>
      <w:r w:rsidR="00D760B2">
        <w:rPr>
          <w:rFonts w:cs="Arial"/>
          <w:sz w:val="20"/>
        </w:rPr>
        <w:t>XXXXXXXXXXXX</w:t>
      </w:r>
      <w:permEnd w:id="1689784753"/>
      <w:r w:rsidR="00D760B2">
        <w:rPr>
          <w:rFonts w:cs="Arial"/>
          <w:sz w:val="20"/>
        </w:rPr>
        <w:t xml:space="preserve">, </w:t>
      </w:r>
      <w:r w:rsidRPr="002269EC">
        <w:rPr>
          <w:rFonts w:cs="Arial"/>
          <w:sz w:val="20"/>
        </w:rPr>
        <w:t>NA FORMA ABAIXO:</w:t>
      </w:r>
    </w:p>
    <w:p w14:paraId="1E0D2038" w14:textId="77777777" w:rsidR="0098766D" w:rsidRPr="00DD17E4" w:rsidRDefault="0098766D" w:rsidP="00A55640">
      <w:pPr>
        <w:pStyle w:val="Corpodetexto"/>
        <w:spacing w:line="288" w:lineRule="auto"/>
        <w:ind w:left="3686" w:right="72"/>
        <w:jc w:val="both"/>
        <w:rPr>
          <w:rFonts w:cs="Arial"/>
          <w:b w:val="0"/>
          <w:sz w:val="22"/>
          <w:szCs w:val="24"/>
        </w:rPr>
      </w:pPr>
    </w:p>
    <w:p w14:paraId="10FF1043" w14:textId="77777777" w:rsidR="00D760B2" w:rsidRPr="00A55640" w:rsidRDefault="00D760B2" w:rsidP="00D760B2">
      <w:pPr>
        <w:pStyle w:val="Corpodetexto"/>
        <w:spacing w:line="288" w:lineRule="auto"/>
        <w:ind w:right="-2"/>
        <w:jc w:val="both"/>
        <w:rPr>
          <w:rFonts w:cs="Arial"/>
          <w:sz w:val="20"/>
        </w:rPr>
      </w:pPr>
      <w:r w:rsidRPr="00A55640">
        <w:rPr>
          <w:rFonts w:cs="Arial"/>
          <w:b w:val="0"/>
          <w:sz w:val="20"/>
        </w:rPr>
        <w:t>O</w:t>
      </w:r>
      <w:r w:rsidRPr="00A55640">
        <w:rPr>
          <w:rFonts w:cs="Arial"/>
          <w:sz w:val="20"/>
        </w:rPr>
        <w:t xml:space="preserve"> </w:t>
      </w:r>
      <w:r w:rsidRPr="00A55640">
        <w:rPr>
          <w:rFonts w:cs="Arial"/>
          <w:bCs/>
          <w:sz w:val="20"/>
        </w:rPr>
        <w:t>SERVIÇO SOCIAL DA INDÚSTRIA</w:t>
      </w:r>
      <w:r w:rsidRPr="00A55640">
        <w:rPr>
          <w:rFonts w:cs="Arial"/>
          <w:b w:val="0"/>
          <w:bCs/>
          <w:sz w:val="20"/>
        </w:rPr>
        <w:t xml:space="preserve">, </w:t>
      </w:r>
      <w:r w:rsidRPr="00A55640">
        <w:rPr>
          <w:rFonts w:cs="Arial"/>
          <w:bCs/>
          <w:sz w:val="20"/>
        </w:rPr>
        <w:t>Departamento Regional da Bahia – SESI/DR/BA</w:t>
      </w:r>
      <w:r w:rsidRPr="00A55640">
        <w:rPr>
          <w:rFonts w:cs="Arial"/>
          <w:b w:val="0"/>
          <w:sz w:val="20"/>
        </w:rPr>
        <w:t xml:space="preserve">, pessoa jurídica de direito privado, sem fins lucrativos, com sede na Rua Edístio Pondé, nº 342, Stiep, Salvador (BA), inscrito no CNPJ nº </w:t>
      </w:r>
      <w:r w:rsidRPr="004B2302">
        <w:rPr>
          <w:rFonts w:cs="Arial"/>
          <w:b w:val="0"/>
          <w:sz w:val="20"/>
        </w:rPr>
        <w:t>03.795.086/0001-84</w:t>
      </w:r>
      <w:r w:rsidRPr="00A55640">
        <w:rPr>
          <w:rFonts w:cs="Arial"/>
          <w:b w:val="0"/>
          <w:sz w:val="20"/>
        </w:rPr>
        <w:t xml:space="preserve">, representado pelo </w:t>
      </w:r>
      <w:r w:rsidRPr="004B2302">
        <w:rPr>
          <w:rFonts w:cs="Arial"/>
          <w:b w:val="0"/>
          <w:sz w:val="20"/>
        </w:rPr>
        <w:t xml:space="preserve">Superintendente, </w:t>
      </w:r>
      <w:r w:rsidRPr="004B2302">
        <w:rPr>
          <w:rFonts w:cs="Arial"/>
          <w:bCs/>
          <w:sz w:val="20"/>
        </w:rPr>
        <w:t xml:space="preserve">Armando Alberto da Costa Neto, </w:t>
      </w:r>
      <w:r w:rsidRPr="004B2302">
        <w:rPr>
          <w:rFonts w:cs="Arial"/>
          <w:b w:val="0"/>
          <w:bCs/>
          <w:sz w:val="20"/>
        </w:rPr>
        <w:t xml:space="preserve">brasileiro, casado, economista, </w:t>
      </w:r>
      <w:r w:rsidRPr="004B2302">
        <w:rPr>
          <w:rFonts w:cs="Arial"/>
          <w:b w:val="0"/>
          <w:sz w:val="20"/>
        </w:rPr>
        <w:t>CPF</w:t>
      </w:r>
      <w:r w:rsidRPr="004B2302">
        <w:rPr>
          <w:rFonts w:cs="Arial"/>
          <w:b w:val="0"/>
          <w:bCs/>
          <w:sz w:val="20"/>
        </w:rPr>
        <w:t xml:space="preserve"> </w:t>
      </w:r>
      <w:r w:rsidRPr="004B2302">
        <w:rPr>
          <w:rFonts w:cs="Arial"/>
          <w:b w:val="0"/>
          <w:sz w:val="20"/>
        </w:rPr>
        <w:t>nº 329.272.905-04</w:t>
      </w:r>
      <w:r w:rsidRPr="00A55640">
        <w:rPr>
          <w:rFonts w:cs="Arial"/>
          <w:b w:val="0"/>
          <w:sz w:val="20"/>
        </w:rPr>
        <w:t>,</w:t>
      </w:r>
      <w:r w:rsidRPr="00A55640">
        <w:rPr>
          <w:rFonts w:cs="Arial"/>
          <w:sz w:val="20"/>
        </w:rPr>
        <w:t xml:space="preserve"> </w:t>
      </w:r>
      <w:r w:rsidRPr="00A55640">
        <w:rPr>
          <w:rFonts w:cs="Arial"/>
          <w:b w:val="0"/>
          <w:sz w:val="20"/>
        </w:rPr>
        <w:t>e, do outro lado, a</w:t>
      </w:r>
      <w:r w:rsidRPr="00A55640">
        <w:rPr>
          <w:rFonts w:cs="Arial"/>
          <w:sz w:val="20"/>
        </w:rPr>
        <w:t xml:space="preserve"> RAZÃO SOCIAL DA CONTRATADA</w:t>
      </w:r>
      <w:r w:rsidRPr="00A55640">
        <w:rPr>
          <w:rFonts w:cs="Arial"/>
          <w:b w:val="0"/>
          <w:sz w:val="20"/>
        </w:rPr>
        <w:t>, pessoa jurídica de direito privado, com sede na XXXXX, inscrita no CNPJ nº XXXXX, doravante denominada apenas</w:t>
      </w:r>
      <w:r w:rsidRPr="00A55640">
        <w:rPr>
          <w:rFonts w:cs="Arial"/>
          <w:sz w:val="20"/>
        </w:rPr>
        <w:t xml:space="preserve"> CONTRATADA</w:t>
      </w:r>
      <w:r w:rsidRPr="00A55640">
        <w:rPr>
          <w:rFonts w:cs="Arial"/>
          <w:b w:val="0"/>
          <w:sz w:val="20"/>
        </w:rPr>
        <w:t>, representada pelo</w:t>
      </w:r>
      <w:r>
        <w:rPr>
          <w:rFonts w:cs="Arial"/>
          <w:b w:val="0"/>
          <w:sz w:val="20"/>
        </w:rPr>
        <w:t xml:space="preserve"> cargo, </w:t>
      </w:r>
      <w:r w:rsidRPr="009C4E74">
        <w:rPr>
          <w:rFonts w:cs="Arial"/>
          <w:sz w:val="20"/>
        </w:rPr>
        <w:t>Nome do Representante legal</w:t>
      </w:r>
      <w:r>
        <w:rPr>
          <w:rFonts w:cs="Arial"/>
          <w:b w:val="0"/>
          <w:sz w:val="20"/>
        </w:rPr>
        <w:t>, nacionalidade, estado civil, profissão, CPF n ° xxxxxxxx</w:t>
      </w:r>
      <w:r w:rsidRPr="00A55640">
        <w:rPr>
          <w:rFonts w:cs="Arial"/>
          <w:b w:val="0"/>
          <w:sz w:val="20"/>
        </w:rPr>
        <w:t xml:space="preserve"> resolvem celebrar o presente Contrato, mediante as cláusulas e condições seguintes:</w:t>
      </w:r>
      <w:r w:rsidRPr="00A55640">
        <w:rPr>
          <w:rFonts w:cs="Arial"/>
          <w:sz w:val="20"/>
        </w:rPr>
        <w:t xml:space="preserve"> </w:t>
      </w:r>
    </w:p>
    <w:p w14:paraId="241F86D9" w14:textId="77777777" w:rsidR="00D760B2" w:rsidRPr="00D760B2" w:rsidRDefault="00D760B2" w:rsidP="00D760B2">
      <w:pPr>
        <w:pStyle w:val="Corpodetexto"/>
        <w:spacing w:line="288" w:lineRule="auto"/>
        <w:ind w:right="-2"/>
        <w:jc w:val="both"/>
        <w:rPr>
          <w:rFonts w:cs="Arial"/>
          <w:b w:val="0"/>
          <w:sz w:val="2"/>
          <w:szCs w:val="4"/>
        </w:rPr>
      </w:pPr>
    </w:p>
    <w:p w14:paraId="3BEE87CF" w14:textId="77777777" w:rsidR="0098766D" w:rsidRPr="00DD17E4" w:rsidRDefault="0098766D" w:rsidP="00A55640">
      <w:pPr>
        <w:pStyle w:val="Corpodetexto"/>
        <w:spacing w:line="288" w:lineRule="auto"/>
        <w:ind w:right="-2"/>
        <w:jc w:val="both"/>
        <w:rPr>
          <w:rFonts w:cs="Arial"/>
          <w:b w:val="0"/>
          <w:sz w:val="24"/>
          <w:szCs w:val="24"/>
        </w:rPr>
      </w:pPr>
    </w:p>
    <w:p w14:paraId="48DCD129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DD17E4">
        <w:rPr>
          <w:rFonts w:cs="Arial"/>
          <w:b/>
          <w:sz w:val="20"/>
        </w:rPr>
        <w:t>CLÁUSULA PRIMEIRA – DO OBJETO</w:t>
      </w:r>
    </w:p>
    <w:p w14:paraId="5A50FE3D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b/>
          <w:sz w:val="10"/>
          <w:szCs w:val="10"/>
        </w:rPr>
      </w:pPr>
    </w:p>
    <w:p w14:paraId="70365D06" w14:textId="715C9408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O presente contrato tem por objeto a prestação, pela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, de </w:t>
      </w:r>
      <w:r w:rsidRPr="00BA1041">
        <w:rPr>
          <w:rFonts w:cs="Arial"/>
          <w:b/>
          <w:bCs/>
          <w:sz w:val="20"/>
        </w:rPr>
        <w:t>serviços especializados em</w:t>
      </w:r>
      <w:r w:rsidRPr="00DD17E4">
        <w:rPr>
          <w:rFonts w:cs="Arial"/>
          <w:sz w:val="20"/>
        </w:rPr>
        <w:t xml:space="preserve"> </w:t>
      </w:r>
      <w:r w:rsidR="00B9521B" w:rsidRPr="00DD17E4">
        <w:rPr>
          <w:rFonts w:cs="Arial"/>
          <w:b/>
          <w:sz w:val="20"/>
        </w:rPr>
        <w:t>Segurança no Trabalho</w:t>
      </w:r>
      <w:r w:rsidRPr="00DD17E4">
        <w:rPr>
          <w:rFonts w:cs="Arial"/>
          <w:sz w:val="20"/>
        </w:rPr>
        <w:t xml:space="preserve">, de acordo com o </w:t>
      </w:r>
      <w:r w:rsidR="009B5A61">
        <w:rPr>
          <w:rFonts w:cs="Arial"/>
          <w:b/>
          <w:sz w:val="20"/>
        </w:rPr>
        <w:t>Chamamento Público</w:t>
      </w:r>
      <w:r w:rsidRPr="00DD17E4">
        <w:rPr>
          <w:rFonts w:cs="Arial"/>
          <w:b/>
          <w:sz w:val="20"/>
        </w:rPr>
        <w:t xml:space="preserve"> </w:t>
      </w:r>
      <w:r w:rsidR="006A4F8E">
        <w:rPr>
          <w:rFonts w:cs="Arial"/>
          <w:b/>
          <w:sz w:val="20"/>
        </w:rPr>
        <w:t>Nº 02/2024</w:t>
      </w:r>
      <w:r w:rsidRPr="00DD17E4">
        <w:rPr>
          <w:rFonts w:cs="Arial"/>
          <w:b/>
          <w:sz w:val="20"/>
        </w:rPr>
        <w:t xml:space="preserve"> e seus Anexos</w:t>
      </w:r>
      <w:r w:rsidRPr="00DD17E4">
        <w:rPr>
          <w:rFonts w:cs="Arial"/>
          <w:sz w:val="20"/>
        </w:rPr>
        <w:t>, os quais passam a integrar este instrumento, como se nele estivessem transcritos.</w:t>
      </w:r>
    </w:p>
    <w:p w14:paraId="709B9A79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b/>
          <w:sz w:val="10"/>
          <w:szCs w:val="10"/>
        </w:rPr>
      </w:pPr>
    </w:p>
    <w:p w14:paraId="1C82185C" w14:textId="2C98B705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b/>
          <w:sz w:val="20"/>
        </w:rPr>
        <w:t xml:space="preserve">§1º </w:t>
      </w:r>
      <w:r w:rsidRPr="00DD17E4">
        <w:rPr>
          <w:rFonts w:cs="Arial"/>
          <w:sz w:val="20"/>
        </w:rPr>
        <w:t xml:space="preserve">Os serviços serão executados sob demanda, mediante envio à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de Autorização de Procedimento</w:t>
      </w:r>
      <w:r w:rsidR="00FE0E7D">
        <w:rPr>
          <w:rFonts w:cs="Arial"/>
          <w:sz w:val="20"/>
        </w:rPr>
        <w:t>/Serviço</w:t>
      </w:r>
      <w:r w:rsidRPr="00DD17E4">
        <w:rPr>
          <w:rFonts w:cs="Arial"/>
          <w:sz w:val="20"/>
        </w:rPr>
        <w:t xml:space="preserve">, </w:t>
      </w:r>
      <w:r w:rsidR="005A1BD9">
        <w:rPr>
          <w:rFonts w:cs="Arial"/>
          <w:sz w:val="20"/>
        </w:rPr>
        <w:t>a</w:t>
      </w:r>
      <w:r w:rsidRPr="005A1BD9">
        <w:rPr>
          <w:rFonts w:cs="Arial"/>
          <w:sz w:val="20"/>
        </w:rPr>
        <w:t xml:space="preserve">nexo </w:t>
      </w:r>
      <w:r w:rsidRPr="00DD17E4">
        <w:rPr>
          <w:rFonts w:cs="Arial"/>
          <w:sz w:val="20"/>
        </w:rPr>
        <w:t xml:space="preserve">do </w:t>
      </w:r>
      <w:r w:rsidR="009B5A61">
        <w:rPr>
          <w:rFonts w:cs="Arial"/>
          <w:sz w:val="20"/>
        </w:rPr>
        <w:t>Chamamento Público</w:t>
      </w:r>
      <w:r w:rsidRPr="00DD17E4">
        <w:rPr>
          <w:rFonts w:cs="Arial"/>
          <w:sz w:val="20"/>
        </w:rPr>
        <w:t xml:space="preserve"> referido no </w:t>
      </w:r>
      <w:r w:rsidRPr="00DD17E4">
        <w:rPr>
          <w:rFonts w:cs="Arial"/>
          <w:i/>
          <w:sz w:val="20"/>
        </w:rPr>
        <w:t>caput</w:t>
      </w:r>
      <w:r w:rsidRPr="00DD17E4">
        <w:rPr>
          <w:rFonts w:cs="Arial"/>
          <w:sz w:val="20"/>
        </w:rPr>
        <w:t xml:space="preserve"> desta cláusula.</w:t>
      </w:r>
    </w:p>
    <w:p w14:paraId="45ED3366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sz w:val="12"/>
          <w:szCs w:val="12"/>
          <w:u w:val="single"/>
        </w:rPr>
      </w:pPr>
    </w:p>
    <w:p w14:paraId="37D9AFD0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b/>
          <w:sz w:val="20"/>
        </w:rPr>
        <w:t xml:space="preserve">§2º </w:t>
      </w:r>
      <w:r w:rsidRPr="00DD17E4">
        <w:rPr>
          <w:rFonts w:cs="Arial"/>
          <w:sz w:val="20"/>
        </w:rPr>
        <w:t xml:space="preserve">Os serviços ora contratados serão prestados pela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nos locais indicados pelo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 xml:space="preserve">, nos dias e horários acordados </w:t>
      </w:r>
      <w:r w:rsidR="00440EE5" w:rsidRPr="00DD17E4">
        <w:rPr>
          <w:rFonts w:cs="Arial"/>
          <w:sz w:val="20"/>
        </w:rPr>
        <w:t>pelas</w:t>
      </w:r>
      <w:r w:rsidRPr="00DD17E4">
        <w:rPr>
          <w:rFonts w:cs="Arial"/>
          <w:sz w:val="20"/>
        </w:rPr>
        <w:t xml:space="preserve"> partes e conforme disponibilidade informada pela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>.</w:t>
      </w:r>
    </w:p>
    <w:p w14:paraId="353A9DA6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b/>
          <w:sz w:val="14"/>
          <w:szCs w:val="14"/>
        </w:rPr>
      </w:pPr>
    </w:p>
    <w:p w14:paraId="24BEB00A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DD17E4">
        <w:rPr>
          <w:rFonts w:cs="Arial"/>
          <w:b/>
          <w:sz w:val="20"/>
        </w:rPr>
        <w:t>CLÁUSULA SEGUNDA – DA RELAÇÃO DE TRA</w:t>
      </w:r>
      <w:r w:rsidR="00216BD6" w:rsidRPr="00DD17E4">
        <w:rPr>
          <w:rFonts w:cs="Arial"/>
          <w:b/>
          <w:sz w:val="20"/>
        </w:rPr>
        <w:t>BALHO E ATENDIMENTO À LEGISLAÇ</w:t>
      </w:r>
      <w:r w:rsidR="00440EE5" w:rsidRPr="00DD17E4">
        <w:rPr>
          <w:rFonts w:cs="Arial"/>
          <w:b/>
          <w:sz w:val="20"/>
        </w:rPr>
        <w:t>ÃO</w:t>
      </w:r>
    </w:p>
    <w:p w14:paraId="42743517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7F259BCD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Fica estabelecido que</w:t>
      </w:r>
      <w:r w:rsidR="006A379B" w:rsidRPr="00DD17E4">
        <w:rPr>
          <w:rFonts w:cs="Arial"/>
          <w:sz w:val="20"/>
        </w:rPr>
        <w:t xml:space="preserve"> </w:t>
      </w:r>
      <w:r w:rsidR="004F0573" w:rsidRPr="00DD17E4">
        <w:rPr>
          <w:rFonts w:cs="Arial"/>
          <w:sz w:val="20"/>
        </w:rPr>
        <w:t xml:space="preserve">o(s) profissional(is) designado(s) pela </w:t>
      </w:r>
      <w:r w:rsidRPr="00DD17E4">
        <w:rPr>
          <w:rFonts w:cs="Arial"/>
          <w:b/>
          <w:sz w:val="20"/>
        </w:rPr>
        <w:t>CONTRATADA</w:t>
      </w:r>
      <w:r w:rsidR="006A379B" w:rsidRPr="00DD17E4">
        <w:rPr>
          <w:rFonts w:cs="Arial"/>
          <w:b/>
          <w:sz w:val="20"/>
        </w:rPr>
        <w:t xml:space="preserve"> </w:t>
      </w:r>
      <w:r w:rsidR="004F0573" w:rsidRPr="00DD17E4">
        <w:rPr>
          <w:rFonts w:cs="Arial"/>
          <w:sz w:val="20"/>
        </w:rPr>
        <w:t>para a</w:t>
      </w:r>
      <w:r w:rsidR="006A379B" w:rsidRPr="00DD17E4">
        <w:rPr>
          <w:rFonts w:cs="Arial"/>
          <w:sz w:val="20"/>
        </w:rPr>
        <w:t xml:space="preserve"> execução dos serviços</w:t>
      </w:r>
      <w:r w:rsidRPr="00DD17E4">
        <w:rPr>
          <w:rFonts w:cs="Arial"/>
          <w:sz w:val="20"/>
        </w:rPr>
        <w:t xml:space="preserve"> ao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>, não ter</w:t>
      </w:r>
      <w:r w:rsidR="006A379B" w:rsidRPr="00DD17E4">
        <w:rPr>
          <w:rFonts w:cs="Arial"/>
          <w:sz w:val="20"/>
        </w:rPr>
        <w:t>á</w:t>
      </w:r>
      <w:r w:rsidR="004F0573" w:rsidRPr="00DD17E4">
        <w:rPr>
          <w:rFonts w:cs="Arial"/>
          <w:sz w:val="20"/>
        </w:rPr>
        <w:t>(ão)</w:t>
      </w:r>
      <w:r w:rsidRPr="00DD17E4">
        <w:rPr>
          <w:rFonts w:cs="Arial"/>
          <w:sz w:val="20"/>
        </w:rPr>
        <w:t xml:space="preserve"> qualquer</w:t>
      </w:r>
      <w:r w:rsidR="004F0573" w:rsidRPr="00DD17E4">
        <w:rPr>
          <w:rFonts w:cs="Arial"/>
          <w:sz w:val="20"/>
        </w:rPr>
        <w:t>(quaisquer)</w:t>
      </w:r>
      <w:r w:rsidRPr="00DD17E4">
        <w:rPr>
          <w:rFonts w:cs="Arial"/>
          <w:sz w:val="20"/>
        </w:rPr>
        <w:t xml:space="preserve"> vínculo</w:t>
      </w:r>
      <w:r w:rsidR="004F0573" w:rsidRPr="00DD17E4">
        <w:rPr>
          <w:rFonts w:cs="Arial"/>
          <w:sz w:val="20"/>
        </w:rPr>
        <w:t>(s)</w:t>
      </w:r>
      <w:r w:rsidRPr="00DD17E4">
        <w:rPr>
          <w:rFonts w:cs="Arial"/>
          <w:sz w:val="20"/>
        </w:rPr>
        <w:t xml:space="preserve"> trabalhista</w:t>
      </w:r>
      <w:r w:rsidR="004F0573" w:rsidRPr="00DD17E4">
        <w:rPr>
          <w:rFonts w:cs="Arial"/>
          <w:sz w:val="20"/>
        </w:rPr>
        <w:t>(s)</w:t>
      </w:r>
      <w:r w:rsidRPr="00DD17E4">
        <w:rPr>
          <w:rFonts w:cs="Arial"/>
          <w:sz w:val="20"/>
        </w:rPr>
        <w:t xml:space="preserve"> com o mesmo, ficando 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responsável pelo pagamento dos respectivos salários, encargos trabalhistas e previdenciários, bem como pelo cumprimento das normas relativas à Segurança e </w:t>
      </w:r>
      <w:r w:rsidR="00E30266" w:rsidRPr="00DD17E4">
        <w:rPr>
          <w:rFonts w:cs="Arial"/>
          <w:sz w:val="20"/>
        </w:rPr>
        <w:t xml:space="preserve">à </w:t>
      </w:r>
      <w:r w:rsidRPr="00DD17E4">
        <w:rPr>
          <w:rFonts w:cs="Arial"/>
          <w:sz w:val="20"/>
        </w:rPr>
        <w:t>Saúde, tanto para os empregados quanto para o sócio/titular.</w:t>
      </w:r>
    </w:p>
    <w:p w14:paraId="60D70F9E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357EFBE3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DD17E4">
        <w:rPr>
          <w:rFonts w:cs="Arial"/>
          <w:b/>
          <w:sz w:val="20"/>
        </w:rPr>
        <w:t xml:space="preserve">CLÁUSULA TERCEIRA – DAS OBRIGAÇÕES DA CONTRATADA </w:t>
      </w:r>
    </w:p>
    <w:p w14:paraId="639204FC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73D6295C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DD17E4">
        <w:rPr>
          <w:rFonts w:cs="Arial"/>
          <w:sz w:val="20"/>
        </w:rPr>
        <w:t xml:space="preserve">Constituem obrigações da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>:</w:t>
      </w:r>
    </w:p>
    <w:p w14:paraId="79FDAB40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139FA7C5" w14:textId="43234325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I - prestar os serviços objeto deste Contrato conforme especificações e procedimentos estabelecidos no </w:t>
      </w:r>
      <w:r w:rsidRPr="00DD17E4">
        <w:rPr>
          <w:rFonts w:cs="Arial"/>
          <w:b/>
          <w:sz w:val="20"/>
        </w:rPr>
        <w:t>Anexo</w:t>
      </w:r>
      <w:r w:rsidR="005A1BD9">
        <w:rPr>
          <w:rFonts w:cs="Arial"/>
          <w:b/>
          <w:sz w:val="20"/>
        </w:rPr>
        <w:t xml:space="preserve"> – Solicitação de Credenciamento</w:t>
      </w:r>
      <w:r w:rsidRPr="00DD17E4">
        <w:rPr>
          <w:rFonts w:cs="Arial"/>
          <w:sz w:val="20"/>
        </w:rPr>
        <w:t xml:space="preserve"> deste instrumento</w:t>
      </w:r>
      <w:r w:rsidR="00A9191E" w:rsidRPr="00DD17E4">
        <w:rPr>
          <w:rFonts w:cs="Arial"/>
          <w:sz w:val="20"/>
        </w:rPr>
        <w:t>;</w:t>
      </w:r>
    </w:p>
    <w:p w14:paraId="6EF3EB3C" w14:textId="77777777" w:rsidR="0098766D" w:rsidRPr="00D760B2" w:rsidRDefault="0098766D" w:rsidP="00A55640">
      <w:pPr>
        <w:pStyle w:val="Recuodecorpodetexto"/>
        <w:spacing w:line="288" w:lineRule="auto"/>
        <w:ind w:left="0" w:right="-2" w:firstLine="0"/>
        <w:rPr>
          <w:rFonts w:ascii="Arial" w:hAnsi="Arial" w:cs="Arial"/>
          <w:sz w:val="12"/>
          <w:szCs w:val="12"/>
        </w:rPr>
      </w:pPr>
    </w:p>
    <w:p w14:paraId="1E943F41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II - responder, por si e sem qualquer vínculo de solidariedade com 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>, por todos os encargos civis, fiscais, tributários, previdenciários, trabalhistas ou sociais, havidos ou por haver, relacionados à prestação dos serviços ora contratados, apresentando, sempre que solicitado pelo</w:t>
      </w:r>
      <w:r w:rsidRPr="002269EC">
        <w:rPr>
          <w:rFonts w:cs="Arial"/>
          <w:sz w:val="20"/>
        </w:rPr>
        <w:t xml:space="preserve">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>, as comprovações respectivas, sob pena de retenção de eventuais pagamentos que lhe sejam devidos;</w:t>
      </w:r>
    </w:p>
    <w:p w14:paraId="384B6E2A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40CE1B06" w14:textId="648CD8AD" w:rsidR="0098766D" w:rsidRPr="00DD17E4" w:rsidRDefault="002F3A7F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F3A7F">
        <w:rPr>
          <w:rFonts w:cs="Arial"/>
          <w:sz w:val="20"/>
        </w:rPr>
        <w:t xml:space="preserve">III - responsabilizar-se por todo e qualquer dano causado direta ou indiretamente ao </w:t>
      </w:r>
      <w:r w:rsidRPr="002F3A7F">
        <w:rPr>
          <w:rFonts w:cs="Arial"/>
          <w:b/>
          <w:bCs/>
          <w:sz w:val="20"/>
        </w:rPr>
        <w:t xml:space="preserve">CONTRATANTE </w:t>
      </w:r>
      <w:r w:rsidRPr="002F3A7F">
        <w:rPr>
          <w:rFonts w:cs="Arial"/>
          <w:sz w:val="20"/>
        </w:rPr>
        <w:t xml:space="preserve">ou a terceiros, por sua culpa ou dolo, na execução do contrato, responsabilidade esta que não se </w:t>
      </w:r>
      <w:r w:rsidRPr="002F3A7F">
        <w:rPr>
          <w:rFonts w:cs="Arial"/>
          <w:sz w:val="20"/>
        </w:rPr>
        <w:lastRenderedPageBreak/>
        <w:t xml:space="preserve">exclui, nem reduz em decorrência da fiscalização ou acompanhamento exercido pelo </w:t>
      </w:r>
      <w:r w:rsidRPr="002F3A7F">
        <w:rPr>
          <w:rFonts w:cs="Arial"/>
          <w:b/>
          <w:bCs/>
          <w:sz w:val="20"/>
        </w:rPr>
        <w:t>CONTRATANTE</w:t>
      </w:r>
      <w:r w:rsidR="0098766D" w:rsidRPr="00DD17E4">
        <w:rPr>
          <w:rFonts w:cs="Arial"/>
          <w:sz w:val="20"/>
        </w:rPr>
        <w:t>;</w:t>
      </w:r>
    </w:p>
    <w:p w14:paraId="3DEF7FE2" w14:textId="77777777" w:rsidR="0098766D" w:rsidRPr="00D760B2" w:rsidRDefault="0098766D" w:rsidP="00A55640">
      <w:pPr>
        <w:pStyle w:val="Recuodecorpodetexto"/>
        <w:spacing w:line="288" w:lineRule="auto"/>
        <w:ind w:left="0" w:right="-2" w:firstLine="0"/>
        <w:rPr>
          <w:rFonts w:ascii="Arial" w:hAnsi="Arial" w:cs="Arial"/>
          <w:sz w:val="12"/>
          <w:szCs w:val="12"/>
        </w:rPr>
      </w:pPr>
    </w:p>
    <w:p w14:paraId="2809DE9D" w14:textId="7C4FA2CD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IV – assegurar que a equipe técnica indicada</w:t>
      </w:r>
      <w:r w:rsidR="00655BE0" w:rsidRPr="00DD17E4">
        <w:rPr>
          <w:rFonts w:cs="Arial"/>
          <w:sz w:val="20"/>
        </w:rPr>
        <w:t>,</w:t>
      </w:r>
      <w:r w:rsidRPr="00DD17E4">
        <w:rPr>
          <w:rFonts w:cs="Arial"/>
          <w:sz w:val="20"/>
        </w:rPr>
        <w:t xml:space="preserve"> quando da solicitação de credenciamento, esteja necessariamente vinculada à execução dos serviços. A substituição ou inclusão de novos membros somente poderá ser realizada por profissional com qualificação técnica</w:t>
      </w:r>
      <w:r w:rsidR="004D6B22">
        <w:rPr>
          <w:rFonts w:cs="Arial"/>
          <w:sz w:val="20"/>
        </w:rPr>
        <w:t xml:space="preserve"> </w:t>
      </w:r>
      <w:r w:rsidR="00CD7879">
        <w:rPr>
          <w:rFonts w:cs="Arial"/>
          <w:sz w:val="20"/>
        </w:rPr>
        <w:t xml:space="preserve">mínima exigida no </w:t>
      </w:r>
      <w:r w:rsidR="00155099">
        <w:rPr>
          <w:rFonts w:cs="Arial"/>
          <w:sz w:val="20"/>
        </w:rPr>
        <w:t>Chamamento</w:t>
      </w:r>
      <w:r w:rsidR="004D6B22">
        <w:rPr>
          <w:rFonts w:cs="Arial"/>
          <w:sz w:val="20"/>
        </w:rPr>
        <w:t xml:space="preserve">, </w:t>
      </w:r>
      <w:r w:rsidRPr="00DD17E4">
        <w:rPr>
          <w:rFonts w:cs="Arial"/>
          <w:sz w:val="20"/>
        </w:rPr>
        <w:t xml:space="preserve">mediante </w:t>
      </w:r>
      <w:r w:rsidR="006D1F42" w:rsidRPr="00DD17E4">
        <w:rPr>
          <w:rFonts w:cs="Arial"/>
          <w:sz w:val="20"/>
        </w:rPr>
        <w:t>aditivo contratual</w:t>
      </w:r>
      <w:r w:rsidR="000E6194">
        <w:rPr>
          <w:rFonts w:cs="Arial"/>
          <w:sz w:val="20"/>
        </w:rPr>
        <w:t>,</w:t>
      </w:r>
      <w:r w:rsidR="000E6194" w:rsidRPr="000E6194">
        <w:t xml:space="preserve"> </w:t>
      </w:r>
      <w:r w:rsidR="000E6194" w:rsidRPr="000E6194">
        <w:rPr>
          <w:rFonts w:cs="Arial"/>
          <w:sz w:val="20"/>
        </w:rPr>
        <w:t>atualização das certidões</w:t>
      </w:r>
      <w:r w:rsidR="006D1F42" w:rsidRPr="00DD17E4">
        <w:rPr>
          <w:rFonts w:cs="Arial"/>
          <w:sz w:val="20"/>
        </w:rPr>
        <w:t xml:space="preserve"> e </w:t>
      </w:r>
      <w:r w:rsidRPr="00DD17E4">
        <w:rPr>
          <w:rFonts w:cs="Arial"/>
          <w:sz w:val="20"/>
        </w:rPr>
        <w:t xml:space="preserve">prévia aprovação do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>;</w:t>
      </w:r>
    </w:p>
    <w:p w14:paraId="1DADFAE3" w14:textId="77777777" w:rsidR="00655BE0" w:rsidRPr="00D760B2" w:rsidRDefault="00655BE0" w:rsidP="00A55640">
      <w:pPr>
        <w:spacing w:line="288" w:lineRule="auto"/>
        <w:ind w:right="-2"/>
        <w:jc w:val="both"/>
        <w:rPr>
          <w:rFonts w:cs="Arial"/>
          <w:sz w:val="10"/>
          <w:szCs w:val="10"/>
        </w:rPr>
      </w:pPr>
    </w:p>
    <w:p w14:paraId="367EA5BD" w14:textId="751EC11D" w:rsidR="00921180" w:rsidRPr="00DD17E4" w:rsidRDefault="0098766D" w:rsidP="006E633A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V - </w:t>
      </w:r>
      <w:r w:rsidR="006E633A" w:rsidRPr="006E633A">
        <w:rPr>
          <w:rFonts w:cs="Arial"/>
          <w:sz w:val="20"/>
        </w:rPr>
        <w:t xml:space="preserve">apresentar o currículo atualizado dos profissionais que compõem a equipe técnica designada para a aexecução dos serviços, sempre que solicitado pelo </w:t>
      </w:r>
      <w:r w:rsidR="006E633A" w:rsidRPr="002F3A7F">
        <w:rPr>
          <w:rFonts w:cs="Arial"/>
          <w:b/>
          <w:bCs/>
          <w:sz w:val="20"/>
        </w:rPr>
        <w:t>CONTRATANTE</w:t>
      </w:r>
      <w:r w:rsidR="006E633A" w:rsidRPr="006E633A">
        <w:rPr>
          <w:rFonts w:cs="Arial"/>
          <w:sz w:val="20"/>
        </w:rPr>
        <w:t>;</w:t>
      </w:r>
    </w:p>
    <w:p w14:paraId="33A9243E" w14:textId="77777777" w:rsidR="00921180" w:rsidRPr="00D760B2" w:rsidRDefault="00921180" w:rsidP="00A55640">
      <w:pPr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7AE03D87" w14:textId="77777777" w:rsidR="0098766D" w:rsidRPr="00DD17E4" w:rsidRDefault="00921180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VI - apresentar</w:t>
      </w:r>
      <w:r w:rsidR="0098766D" w:rsidRPr="00DD17E4">
        <w:rPr>
          <w:rFonts w:cs="Arial"/>
          <w:sz w:val="20"/>
        </w:rPr>
        <w:t xml:space="preserve"> </w:t>
      </w:r>
      <w:r w:rsidR="00440EE5" w:rsidRPr="00DD17E4">
        <w:rPr>
          <w:rFonts w:cs="Arial"/>
          <w:sz w:val="20"/>
        </w:rPr>
        <w:t>certidão</w:t>
      </w:r>
      <w:r w:rsidR="00C56E2E" w:rsidRPr="00DD17E4">
        <w:rPr>
          <w:rFonts w:cs="Arial"/>
          <w:sz w:val="20"/>
        </w:rPr>
        <w:t xml:space="preserve"> de regularidade </w:t>
      </w:r>
      <w:r w:rsidRPr="00DD17E4">
        <w:rPr>
          <w:rFonts w:cs="Arial"/>
          <w:sz w:val="20"/>
        </w:rPr>
        <w:t>e</w:t>
      </w:r>
      <w:r w:rsidR="002452A1" w:rsidRPr="00DD17E4">
        <w:rPr>
          <w:rFonts w:cs="Arial"/>
          <w:sz w:val="20"/>
        </w:rPr>
        <w:t xml:space="preserve"> </w:t>
      </w:r>
      <w:r w:rsidR="00CA5EDF" w:rsidRPr="00DD17E4">
        <w:rPr>
          <w:rFonts w:cs="Arial"/>
          <w:sz w:val="20"/>
        </w:rPr>
        <w:t>cópia da inscrição</w:t>
      </w:r>
      <w:r w:rsidR="00C56E2E" w:rsidRPr="00DD17E4">
        <w:rPr>
          <w:rFonts w:cs="Arial"/>
          <w:sz w:val="20"/>
        </w:rPr>
        <w:t xml:space="preserve"> </w:t>
      </w:r>
      <w:r w:rsidR="00CA5EDF" w:rsidRPr="00DD17E4">
        <w:rPr>
          <w:rFonts w:cs="Arial"/>
          <w:sz w:val="20"/>
        </w:rPr>
        <w:t>n</w:t>
      </w:r>
      <w:r w:rsidR="0098766D" w:rsidRPr="00DD17E4">
        <w:rPr>
          <w:rFonts w:cs="Arial"/>
          <w:sz w:val="20"/>
        </w:rPr>
        <w:t>o Conselho Profissional competente</w:t>
      </w:r>
      <w:r w:rsidR="00CA5EDF" w:rsidRPr="00DD17E4">
        <w:rPr>
          <w:rFonts w:cs="Arial"/>
          <w:sz w:val="20"/>
        </w:rPr>
        <w:t xml:space="preserve"> com comprovante de quitação ou pagamento da anuidade do ano em exercício,</w:t>
      </w:r>
      <w:r w:rsidR="0023476B" w:rsidRPr="00DD17E4">
        <w:rPr>
          <w:rFonts w:cs="Arial"/>
          <w:sz w:val="20"/>
        </w:rPr>
        <w:t xml:space="preserve"> </w:t>
      </w:r>
      <w:r w:rsidR="00473181" w:rsidRPr="00DD17E4">
        <w:rPr>
          <w:rFonts w:cs="Arial"/>
          <w:sz w:val="20"/>
        </w:rPr>
        <w:t>quando aplicáve</w:t>
      </w:r>
      <w:r w:rsidR="00CA5EDF" w:rsidRPr="00DD17E4">
        <w:rPr>
          <w:rFonts w:cs="Arial"/>
          <w:sz w:val="20"/>
        </w:rPr>
        <w:t>is</w:t>
      </w:r>
      <w:r w:rsidR="00473181" w:rsidRPr="00DD17E4">
        <w:rPr>
          <w:rFonts w:cs="Arial"/>
          <w:sz w:val="20"/>
        </w:rPr>
        <w:t xml:space="preserve"> ao serviço a ser prestado</w:t>
      </w:r>
      <w:r w:rsidR="0098766D" w:rsidRPr="00DD17E4">
        <w:rPr>
          <w:rFonts w:cs="Arial"/>
          <w:sz w:val="20"/>
        </w:rPr>
        <w:t>;</w:t>
      </w:r>
    </w:p>
    <w:p w14:paraId="07A5708A" w14:textId="77777777" w:rsidR="0098766D" w:rsidRPr="00D760B2" w:rsidRDefault="0098766D" w:rsidP="00A55640">
      <w:pPr>
        <w:spacing w:line="288" w:lineRule="auto"/>
        <w:ind w:right="-2"/>
        <w:jc w:val="both"/>
        <w:rPr>
          <w:rFonts w:cs="Arial"/>
          <w:sz w:val="10"/>
          <w:szCs w:val="10"/>
        </w:rPr>
      </w:pPr>
    </w:p>
    <w:p w14:paraId="70DB016C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VI</w:t>
      </w:r>
      <w:r w:rsidR="00921180" w:rsidRPr="00DD17E4">
        <w:rPr>
          <w:rFonts w:cs="Arial"/>
          <w:sz w:val="20"/>
        </w:rPr>
        <w:t>I</w:t>
      </w:r>
      <w:r w:rsidRPr="00DD17E4">
        <w:rPr>
          <w:rFonts w:cs="Arial"/>
          <w:sz w:val="20"/>
        </w:rPr>
        <w:t xml:space="preserve"> - participar de ambientações, reuniões e treinamentos oferecidos pelo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>, quando convocada</w:t>
      </w:r>
      <w:r w:rsidR="00B316C8" w:rsidRPr="00DD17E4">
        <w:rPr>
          <w:rFonts w:cs="Arial"/>
          <w:sz w:val="20"/>
        </w:rPr>
        <w:t>;</w:t>
      </w:r>
    </w:p>
    <w:p w14:paraId="1CD27B48" w14:textId="77777777" w:rsidR="0098766D" w:rsidRPr="00D760B2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12"/>
          <w:szCs w:val="12"/>
        </w:rPr>
      </w:pPr>
    </w:p>
    <w:p w14:paraId="51D03420" w14:textId="46653F57" w:rsidR="0098766D" w:rsidRPr="00DD17E4" w:rsidRDefault="0098766D" w:rsidP="00A55640">
      <w:pPr>
        <w:pStyle w:val="BodyText21"/>
        <w:spacing w:line="288" w:lineRule="auto"/>
        <w:ind w:right="-2"/>
        <w:rPr>
          <w:rFonts w:cs="Arial"/>
          <w:sz w:val="20"/>
        </w:rPr>
      </w:pPr>
      <w:r w:rsidRPr="00DD17E4">
        <w:rPr>
          <w:rFonts w:cs="Arial"/>
          <w:sz w:val="20"/>
        </w:rPr>
        <w:t>VII</w:t>
      </w:r>
      <w:r w:rsidR="00921180" w:rsidRPr="00DD17E4">
        <w:rPr>
          <w:rFonts w:cs="Arial"/>
          <w:sz w:val="20"/>
        </w:rPr>
        <w:t>I</w:t>
      </w:r>
      <w:r w:rsidRPr="00DD17E4">
        <w:rPr>
          <w:rFonts w:cs="Arial"/>
          <w:sz w:val="20"/>
        </w:rPr>
        <w:t xml:space="preserve"> - para que os serviços sejam considerados prestados pela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, além do encaminhamento do Espelho de Serviços Prestados ou documento compatível, conforme </w:t>
      </w:r>
      <w:r w:rsidRPr="00DD17E4">
        <w:rPr>
          <w:rFonts w:cs="Arial"/>
          <w:b/>
          <w:sz w:val="20"/>
        </w:rPr>
        <w:t>Cláusula Sétima</w:t>
      </w:r>
      <w:r w:rsidRPr="00DD17E4">
        <w:rPr>
          <w:rFonts w:cs="Arial"/>
          <w:sz w:val="20"/>
        </w:rPr>
        <w:t>, é necessário:</w:t>
      </w:r>
    </w:p>
    <w:p w14:paraId="3B6C8797" w14:textId="77777777" w:rsidR="0098766D" w:rsidRPr="00D760B2" w:rsidRDefault="0098766D" w:rsidP="00A55640">
      <w:pPr>
        <w:pStyle w:val="BodyText21"/>
        <w:spacing w:line="288" w:lineRule="auto"/>
        <w:ind w:right="-2"/>
        <w:rPr>
          <w:rFonts w:cs="Arial"/>
          <w:sz w:val="12"/>
          <w:szCs w:val="12"/>
        </w:rPr>
      </w:pPr>
    </w:p>
    <w:p w14:paraId="4D9A8F23" w14:textId="10E74D02" w:rsidR="0098766D" w:rsidRPr="00776F85" w:rsidRDefault="0098766D" w:rsidP="00200FE2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realizar os serviços descritos de acordo com a Autorização de </w:t>
      </w:r>
      <w:r w:rsidR="00BC4B67">
        <w:rPr>
          <w:rFonts w:cs="Arial"/>
          <w:sz w:val="20"/>
        </w:rPr>
        <w:t>Serviços</w:t>
      </w:r>
      <w:r w:rsidRPr="00DD17E4">
        <w:rPr>
          <w:rFonts w:cs="Arial"/>
          <w:sz w:val="20"/>
        </w:rPr>
        <w:t xml:space="preserve">, </w:t>
      </w:r>
      <w:r w:rsidR="0077375C">
        <w:rPr>
          <w:rFonts w:cs="Arial"/>
          <w:sz w:val="20"/>
        </w:rPr>
        <w:t>e</w:t>
      </w:r>
      <w:r w:rsidRPr="00776F85">
        <w:rPr>
          <w:rFonts w:cs="Arial"/>
          <w:sz w:val="20"/>
        </w:rPr>
        <w:t xml:space="preserve"> normas do </w:t>
      </w:r>
      <w:r w:rsidR="009B5A61" w:rsidRPr="00776F85">
        <w:rPr>
          <w:rFonts w:cs="Arial"/>
          <w:sz w:val="20"/>
        </w:rPr>
        <w:t>Chamamento Público</w:t>
      </w:r>
      <w:r w:rsidRPr="00776F85">
        <w:rPr>
          <w:rFonts w:cs="Arial"/>
          <w:sz w:val="20"/>
        </w:rPr>
        <w:t>;</w:t>
      </w:r>
    </w:p>
    <w:p w14:paraId="3D71FF0B" w14:textId="77777777" w:rsidR="0098766D" w:rsidRPr="00D760B2" w:rsidRDefault="0098766D" w:rsidP="00A55640">
      <w:pPr>
        <w:tabs>
          <w:tab w:val="num" w:pos="426"/>
        </w:tabs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59520DDB" w14:textId="0D61210C" w:rsidR="0098766D" w:rsidRPr="00776F85" w:rsidRDefault="0098766D" w:rsidP="00200FE2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776F85">
        <w:rPr>
          <w:rFonts w:cs="Arial"/>
          <w:sz w:val="20"/>
        </w:rPr>
        <w:t xml:space="preserve">preencher e solicitar </w:t>
      </w:r>
      <w:r w:rsidR="00800B45" w:rsidRPr="00776F85">
        <w:rPr>
          <w:rFonts w:cs="Arial"/>
          <w:sz w:val="20"/>
        </w:rPr>
        <w:t xml:space="preserve">a </w:t>
      </w:r>
      <w:r w:rsidRPr="00776F85">
        <w:rPr>
          <w:rFonts w:cs="Arial"/>
          <w:sz w:val="20"/>
        </w:rPr>
        <w:t xml:space="preserve">assinatura do cliente ou seu responsável no Controle de Serviços Prestados </w:t>
      </w:r>
      <w:r w:rsidR="002C493F" w:rsidRPr="00776F85">
        <w:rPr>
          <w:rFonts w:cs="Arial"/>
          <w:sz w:val="20"/>
        </w:rPr>
        <w:t>e assinar a</w:t>
      </w:r>
      <w:r w:rsidR="001E16C0" w:rsidRPr="00776F85">
        <w:rPr>
          <w:rFonts w:cs="Arial"/>
          <w:sz w:val="20"/>
        </w:rPr>
        <w:t xml:space="preserve"> Autorização de </w:t>
      </w:r>
      <w:r w:rsidR="002C493F" w:rsidRPr="00776F85">
        <w:rPr>
          <w:rFonts w:cs="Arial"/>
          <w:sz w:val="20"/>
        </w:rPr>
        <w:t>Serviços.</w:t>
      </w:r>
    </w:p>
    <w:p w14:paraId="3BEA61A0" w14:textId="77777777" w:rsidR="0098766D" w:rsidRPr="00D760B2" w:rsidRDefault="0098766D" w:rsidP="00A55640">
      <w:pPr>
        <w:tabs>
          <w:tab w:val="num" w:pos="426"/>
        </w:tabs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29B01383" w14:textId="77777777" w:rsidR="0098766D" w:rsidRPr="00776F85" w:rsidRDefault="0098766D" w:rsidP="00200FE2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776F85">
        <w:rPr>
          <w:rFonts w:cs="Arial"/>
          <w:sz w:val="20"/>
        </w:rPr>
        <w:t xml:space="preserve">implantar o procedimento no Sistema Informatizado disponibilizado pelo </w:t>
      </w:r>
      <w:r w:rsidRPr="00776F85">
        <w:rPr>
          <w:rFonts w:cs="Arial"/>
          <w:b/>
          <w:sz w:val="20"/>
        </w:rPr>
        <w:t>CONTRATANTE</w:t>
      </w:r>
      <w:r w:rsidRPr="00776F85">
        <w:rPr>
          <w:rFonts w:cs="Arial"/>
          <w:sz w:val="20"/>
        </w:rPr>
        <w:t>, nas áreas que assim exijam;</w:t>
      </w:r>
    </w:p>
    <w:p w14:paraId="62E96101" w14:textId="77777777" w:rsidR="0098766D" w:rsidRPr="00D760B2" w:rsidRDefault="0098766D" w:rsidP="00DD17E4">
      <w:pPr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23A223E6" w14:textId="04F277CF" w:rsidR="0098766D" w:rsidRPr="00776F85" w:rsidRDefault="00DD5264" w:rsidP="00200FE2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776F85">
        <w:rPr>
          <w:rFonts w:cs="Arial"/>
          <w:sz w:val="20"/>
        </w:rPr>
        <w:t xml:space="preserve">solicitar o pagamento </w:t>
      </w:r>
      <w:r w:rsidR="0098766D" w:rsidRPr="00776F85">
        <w:rPr>
          <w:rFonts w:cs="Arial"/>
          <w:sz w:val="20"/>
        </w:rPr>
        <w:t xml:space="preserve">pelos serviços prestados, de acordo com as Tabelas de Remuneração e nos termos da </w:t>
      </w:r>
      <w:r w:rsidR="0098766D" w:rsidRPr="00776F85">
        <w:rPr>
          <w:rFonts w:cs="Arial"/>
          <w:b/>
          <w:bCs/>
          <w:sz w:val="20"/>
        </w:rPr>
        <w:t>Cláusula</w:t>
      </w:r>
      <w:r w:rsidR="007F091D" w:rsidRPr="00776F85">
        <w:rPr>
          <w:rFonts w:cs="Arial"/>
          <w:b/>
          <w:bCs/>
          <w:sz w:val="20"/>
        </w:rPr>
        <w:t xml:space="preserve"> Sexta</w:t>
      </w:r>
      <w:r w:rsidR="007F091D" w:rsidRPr="00776F85">
        <w:rPr>
          <w:rFonts w:cs="Arial"/>
          <w:sz w:val="20"/>
        </w:rPr>
        <w:t xml:space="preserve"> </w:t>
      </w:r>
      <w:r w:rsidR="0098766D" w:rsidRPr="00776F85">
        <w:rPr>
          <w:rFonts w:cs="Arial"/>
          <w:sz w:val="20"/>
        </w:rPr>
        <w:t>deste instrumento;</w:t>
      </w:r>
    </w:p>
    <w:p w14:paraId="5B1EDBEA" w14:textId="77777777" w:rsidR="001F399B" w:rsidRPr="00D760B2" w:rsidRDefault="001F399B" w:rsidP="001F399B">
      <w:pPr>
        <w:spacing w:line="288" w:lineRule="auto"/>
        <w:ind w:right="-2"/>
        <w:jc w:val="both"/>
        <w:rPr>
          <w:rFonts w:cs="Arial"/>
          <w:sz w:val="12"/>
          <w:szCs w:val="12"/>
        </w:rPr>
      </w:pPr>
    </w:p>
    <w:p w14:paraId="1E47F07E" w14:textId="14820D10" w:rsidR="0098766D" w:rsidRPr="00DD17E4" w:rsidRDefault="007B3C8D" w:rsidP="00A55640">
      <w:pPr>
        <w:spacing w:line="288" w:lineRule="auto"/>
        <w:ind w:right="-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IX - </w:t>
      </w:r>
      <w:r w:rsidR="001F399B" w:rsidRPr="001F399B">
        <w:rPr>
          <w:rFonts w:cs="Arial"/>
          <w:sz w:val="20"/>
        </w:rPr>
        <w:t xml:space="preserve">submeter-se à Avaliação do Fornecedor (conforme padrões da instituição) periodicamente. Caso a média das avaliações realizadas seja inferior a 05 (cinco), a </w:t>
      </w:r>
      <w:r w:rsidR="001F399B" w:rsidRPr="007B3C8D">
        <w:rPr>
          <w:rFonts w:cs="Arial"/>
          <w:b/>
          <w:bCs/>
          <w:sz w:val="20"/>
        </w:rPr>
        <w:t>CONTRATADA</w:t>
      </w:r>
      <w:r w:rsidR="001F399B" w:rsidRPr="001F399B">
        <w:rPr>
          <w:rFonts w:cs="Arial"/>
          <w:sz w:val="20"/>
        </w:rPr>
        <w:t xml:space="preserve"> poderá sofrer sanções estabelecidas nas normas internas do </w:t>
      </w:r>
      <w:r w:rsidR="001F399B" w:rsidRPr="007B3C8D">
        <w:rPr>
          <w:rFonts w:cs="Arial"/>
          <w:b/>
          <w:bCs/>
          <w:sz w:val="20"/>
        </w:rPr>
        <w:t>CONTRATANTE</w:t>
      </w:r>
      <w:r w:rsidR="0077375C" w:rsidRPr="0077375C">
        <w:rPr>
          <w:rFonts w:cs="Arial"/>
          <w:sz w:val="20"/>
        </w:rPr>
        <w:t>;</w:t>
      </w:r>
    </w:p>
    <w:p w14:paraId="1D32C20E" w14:textId="77777777" w:rsidR="00592C3C" w:rsidRPr="00D760B2" w:rsidRDefault="00592C3C" w:rsidP="00A55640">
      <w:pPr>
        <w:pStyle w:val="Recuodecorpodetexto2"/>
        <w:spacing w:line="288" w:lineRule="auto"/>
        <w:ind w:left="0" w:right="-2" w:firstLine="0"/>
        <w:rPr>
          <w:rFonts w:cs="Arial"/>
          <w:szCs w:val="18"/>
        </w:rPr>
      </w:pPr>
    </w:p>
    <w:p w14:paraId="3F4B5CE4" w14:textId="77777777" w:rsidR="0098766D" w:rsidRPr="00DD17E4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DD17E4">
        <w:rPr>
          <w:rFonts w:cs="Arial"/>
          <w:sz w:val="20"/>
        </w:rPr>
        <w:t>X - arcar com todos os encargos fiscais, trabalhistas e previdenciários, incluindo os referentes a acidentes de trabalho, FGTS e PIS, em relação aos técnicos designados para a prestação dos serviços;</w:t>
      </w:r>
    </w:p>
    <w:p w14:paraId="49376D72" w14:textId="77777777" w:rsidR="0098766D" w:rsidRPr="00D760B2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14"/>
          <w:szCs w:val="14"/>
        </w:rPr>
      </w:pPr>
    </w:p>
    <w:p w14:paraId="6E6E875A" w14:textId="2A35235A" w:rsidR="0098766D" w:rsidRPr="00DD17E4" w:rsidRDefault="0098766D" w:rsidP="0077375C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DD17E4">
        <w:rPr>
          <w:rFonts w:cs="Arial"/>
          <w:sz w:val="20"/>
        </w:rPr>
        <w:t>X</w:t>
      </w:r>
      <w:r w:rsidR="00921180" w:rsidRPr="00DD17E4">
        <w:rPr>
          <w:rFonts w:cs="Arial"/>
          <w:sz w:val="20"/>
        </w:rPr>
        <w:t>I</w:t>
      </w:r>
      <w:r w:rsidRPr="00DD17E4">
        <w:rPr>
          <w:rFonts w:cs="Arial"/>
          <w:sz w:val="20"/>
        </w:rPr>
        <w:t xml:space="preserve"> - </w:t>
      </w:r>
      <w:r w:rsidR="00A22824" w:rsidRPr="00A22824">
        <w:rPr>
          <w:rFonts w:cs="Arial"/>
          <w:sz w:val="20"/>
        </w:rPr>
        <w:t xml:space="preserve">informar no prazo máximo de </w:t>
      </w:r>
      <w:r w:rsidR="00A22824" w:rsidRPr="0077375C">
        <w:rPr>
          <w:rFonts w:cs="Arial"/>
          <w:b/>
          <w:bCs/>
          <w:sz w:val="20"/>
        </w:rPr>
        <w:t>01 (um) dia útil</w:t>
      </w:r>
      <w:r w:rsidR="00A22824" w:rsidRPr="00A22824">
        <w:rPr>
          <w:rFonts w:cs="Arial"/>
          <w:sz w:val="20"/>
        </w:rPr>
        <w:t xml:space="preserve">, contado do recebimento da solicitação, declínio da demanda recebida, de forma justificada, através de comunicação formal, estando ciente de que poderá declinar do serviço até </w:t>
      </w:r>
      <w:r w:rsidR="00A22824" w:rsidRPr="0077375C">
        <w:rPr>
          <w:rFonts w:cs="Arial"/>
          <w:b/>
          <w:bCs/>
          <w:sz w:val="20"/>
        </w:rPr>
        <w:t>03 (três) vezes consecutivas</w:t>
      </w:r>
      <w:r w:rsidR="00A22824" w:rsidRPr="00A22824">
        <w:rPr>
          <w:rFonts w:cs="Arial"/>
          <w:sz w:val="20"/>
        </w:rPr>
        <w:t xml:space="preserve">, e </w:t>
      </w:r>
      <w:r w:rsidR="00A22824" w:rsidRPr="0077375C">
        <w:rPr>
          <w:rFonts w:cs="Arial"/>
          <w:b/>
          <w:bCs/>
          <w:sz w:val="20"/>
        </w:rPr>
        <w:t>até 5 (cinco) vezes alternadas</w:t>
      </w:r>
      <w:r w:rsidR="00A22824" w:rsidRPr="00A22824">
        <w:rPr>
          <w:rFonts w:cs="Arial"/>
          <w:sz w:val="20"/>
        </w:rPr>
        <w:t>, sob pena de descredenciamento</w:t>
      </w:r>
      <w:r w:rsidR="00A22824">
        <w:rPr>
          <w:rFonts w:cs="Arial"/>
          <w:sz w:val="20"/>
        </w:rPr>
        <w:t>.</w:t>
      </w:r>
    </w:p>
    <w:p w14:paraId="214B78D7" w14:textId="77777777" w:rsidR="00AA376E" w:rsidRPr="00DD17E4" w:rsidRDefault="00AA376E" w:rsidP="0077375C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67678E5E" w14:textId="7851E2CB" w:rsidR="00DD173E" w:rsidRPr="00DD17E4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460FF9">
        <w:rPr>
          <w:rFonts w:cs="Arial"/>
          <w:sz w:val="20"/>
        </w:rPr>
        <w:t>XI</w:t>
      </w:r>
      <w:r w:rsidR="00921180" w:rsidRPr="00460FF9">
        <w:rPr>
          <w:rFonts w:cs="Arial"/>
          <w:sz w:val="20"/>
        </w:rPr>
        <w:t>I</w:t>
      </w:r>
      <w:r w:rsidRPr="00460FF9">
        <w:rPr>
          <w:rFonts w:cs="Arial"/>
          <w:sz w:val="20"/>
        </w:rPr>
        <w:t xml:space="preserve"> - </w:t>
      </w:r>
      <w:r w:rsidR="00800B45" w:rsidRPr="00460FF9">
        <w:rPr>
          <w:rFonts w:cs="Arial"/>
          <w:sz w:val="20"/>
        </w:rPr>
        <w:t>i</w:t>
      </w:r>
      <w:r w:rsidRPr="00460FF9">
        <w:rPr>
          <w:rFonts w:cs="Arial"/>
          <w:sz w:val="20"/>
        </w:rPr>
        <w:t xml:space="preserve">nformar com antecedência mínima de </w:t>
      </w:r>
      <w:r w:rsidRPr="0077375C">
        <w:rPr>
          <w:rFonts w:cs="Arial"/>
          <w:b/>
          <w:bCs/>
          <w:sz w:val="20"/>
        </w:rPr>
        <w:t>48 (quarenta e oito horas)</w:t>
      </w:r>
      <w:r w:rsidRPr="00460FF9">
        <w:rPr>
          <w:rFonts w:cs="Arial"/>
          <w:sz w:val="20"/>
        </w:rPr>
        <w:t>, a impossibilidade de prestação de serviço no dia designado, a fim de que possa ser realizado o remanejamento do atendimento</w:t>
      </w:r>
      <w:r w:rsidR="00460FF9" w:rsidRPr="00460FF9">
        <w:rPr>
          <w:rFonts w:cs="Arial"/>
          <w:sz w:val="20"/>
        </w:rPr>
        <w:t>,</w:t>
      </w:r>
      <w:r w:rsidR="00460FF9" w:rsidRPr="00460FF9">
        <w:t xml:space="preserve"> </w:t>
      </w:r>
      <w:r w:rsidR="00460FF9" w:rsidRPr="00460FF9">
        <w:rPr>
          <w:rFonts w:cs="Arial"/>
          <w:sz w:val="20"/>
        </w:rPr>
        <w:t>apresentando justificativa plausível</w:t>
      </w:r>
      <w:r w:rsidR="00A25F4B" w:rsidRPr="00460FF9">
        <w:rPr>
          <w:rFonts w:cs="Arial"/>
          <w:sz w:val="20"/>
        </w:rPr>
        <w:t>;</w:t>
      </w:r>
    </w:p>
    <w:p w14:paraId="0ACDAA2E" w14:textId="77777777" w:rsidR="0098766D" w:rsidRPr="00DD17E4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0F066E1F" w14:textId="1876A91E" w:rsidR="0098766D" w:rsidRPr="00DD17E4" w:rsidRDefault="00A25F4B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DD17E4">
        <w:rPr>
          <w:rFonts w:cs="Arial"/>
          <w:sz w:val="20"/>
        </w:rPr>
        <w:t>XII</w:t>
      </w:r>
      <w:r w:rsidR="00921180" w:rsidRPr="00DD17E4">
        <w:rPr>
          <w:rFonts w:cs="Arial"/>
          <w:sz w:val="20"/>
        </w:rPr>
        <w:t>I</w:t>
      </w:r>
      <w:r w:rsidR="0098766D" w:rsidRPr="00DD17E4">
        <w:rPr>
          <w:rFonts w:cs="Arial"/>
          <w:sz w:val="20"/>
        </w:rPr>
        <w:t xml:space="preserve"> - respeitar os prazos acordados para entrega dos relatórios ou quaisquer documentos de SST (Segurança e Saúde no Trabalho), ou ainda, quaisquer prazos que constem nos anexos do </w:t>
      </w:r>
      <w:r w:rsidR="009B5A61">
        <w:rPr>
          <w:rFonts w:cs="Arial"/>
          <w:sz w:val="20"/>
        </w:rPr>
        <w:t>Chamamento</w:t>
      </w:r>
      <w:r w:rsidR="0098766D" w:rsidRPr="00DD17E4">
        <w:rPr>
          <w:rFonts w:cs="Arial"/>
          <w:sz w:val="20"/>
        </w:rPr>
        <w:t>, parte integrante deste instrumento;</w:t>
      </w:r>
    </w:p>
    <w:p w14:paraId="04BB52B6" w14:textId="77777777" w:rsidR="0098766D" w:rsidRPr="00DD17E4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2160D37B" w14:textId="77777777" w:rsidR="0098766D" w:rsidRPr="00DD17E4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DD17E4">
        <w:rPr>
          <w:rFonts w:cs="Arial"/>
          <w:sz w:val="20"/>
        </w:rPr>
        <w:lastRenderedPageBreak/>
        <w:t>XI</w:t>
      </w:r>
      <w:r w:rsidR="00921180" w:rsidRPr="00DD17E4">
        <w:rPr>
          <w:rFonts w:cs="Arial"/>
          <w:sz w:val="20"/>
        </w:rPr>
        <w:t>V</w:t>
      </w:r>
      <w:r w:rsidRPr="00DD17E4">
        <w:rPr>
          <w:rFonts w:cs="Arial"/>
          <w:sz w:val="20"/>
        </w:rPr>
        <w:t xml:space="preserve"> - arcar com os prejuízos financeiros e demais cominações legais decorrentes de serviços executados com negligência, imperícia e imprudência;</w:t>
      </w:r>
    </w:p>
    <w:p w14:paraId="1A9DD47A" w14:textId="77777777" w:rsidR="0098766D" w:rsidRPr="00DD17E4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33ED080A" w14:textId="77777777" w:rsidR="0098766D" w:rsidRPr="00DD17E4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DD17E4">
        <w:rPr>
          <w:rFonts w:cs="Arial"/>
          <w:sz w:val="20"/>
        </w:rPr>
        <w:t>X</w:t>
      </w:r>
      <w:r w:rsidR="00A25F4B" w:rsidRPr="00DD17E4">
        <w:rPr>
          <w:rFonts w:cs="Arial"/>
          <w:sz w:val="20"/>
        </w:rPr>
        <w:t>V</w:t>
      </w:r>
      <w:r w:rsidRPr="00DD17E4">
        <w:rPr>
          <w:rFonts w:cs="Arial"/>
          <w:sz w:val="20"/>
        </w:rPr>
        <w:t xml:space="preserve"> - manter-se, durante o prazo de execução deste contrato, em compatibilidade com as obrigações ora assumidas, preservando todas as condições de contratação exigidas, cabendo ao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 xml:space="preserve"> o direito de exigir, a qualquer tempo, a comprovação destas condições;</w:t>
      </w:r>
    </w:p>
    <w:p w14:paraId="275A388F" w14:textId="77777777" w:rsidR="0098766D" w:rsidRPr="00DD17E4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4B388005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DD17E4">
        <w:rPr>
          <w:rFonts w:cs="Arial"/>
          <w:sz w:val="20"/>
        </w:rPr>
        <w:t>X</w:t>
      </w:r>
      <w:r w:rsidR="00A25F4B" w:rsidRPr="00DD17E4">
        <w:rPr>
          <w:rFonts w:cs="Arial"/>
          <w:sz w:val="20"/>
        </w:rPr>
        <w:t>V</w:t>
      </w:r>
      <w:r w:rsidR="00921180" w:rsidRPr="00DD17E4">
        <w:rPr>
          <w:rFonts w:cs="Arial"/>
          <w:sz w:val="20"/>
        </w:rPr>
        <w:t>I</w:t>
      </w:r>
      <w:r w:rsidRPr="002269EC">
        <w:rPr>
          <w:rFonts w:cs="Arial"/>
          <w:sz w:val="20"/>
        </w:rPr>
        <w:t xml:space="preserve"> - ressarcir ao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 xml:space="preserve"> o equivalente a todos os danos decorrentes de paralisação ou interrupção dos serviços contratados, exceto quando isto ocorrer por exigência do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 xml:space="preserve"> ou, ainda, por caso fortuito ou força maior, circunstância devidamente comunicada ao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>, no prazo de 48 (quarenta e oito) horas após a sua ocorrência;</w:t>
      </w:r>
    </w:p>
    <w:p w14:paraId="519410E3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3858C2D6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XV</w:t>
      </w:r>
      <w:r w:rsidR="00921180" w:rsidRPr="002269EC">
        <w:rPr>
          <w:rFonts w:cs="Arial"/>
          <w:sz w:val="20"/>
        </w:rPr>
        <w:t>I</w:t>
      </w:r>
      <w:r w:rsidR="00A25F4B" w:rsidRPr="002269EC">
        <w:rPr>
          <w:rFonts w:cs="Arial"/>
          <w:sz w:val="20"/>
        </w:rPr>
        <w:t>I</w:t>
      </w:r>
      <w:r w:rsidRPr="002269EC">
        <w:rPr>
          <w:rFonts w:cs="Arial"/>
          <w:sz w:val="20"/>
        </w:rPr>
        <w:t xml:space="preserve"> - manter sob sua exclusiva responsabilidade toda a supervisão, direção e mão de obra para execução completa e eficiente dos serviços objetos deste Contrato, sem ônus para 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>;</w:t>
      </w:r>
    </w:p>
    <w:p w14:paraId="40375493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25B45429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XV</w:t>
      </w:r>
      <w:r w:rsidR="00A25F4B" w:rsidRPr="002269EC">
        <w:rPr>
          <w:rFonts w:cs="Arial"/>
          <w:sz w:val="20"/>
        </w:rPr>
        <w:t>I</w:t>
      </w:r>
      <w:r w:rsidR="00921180" w:rsidRPr="002269EC">
        <w:rPr>
          <w:rFonts w:cs="Arial"/>
          <w:sz w:val="20"/>
        </w:rPr>
        <w:t>I</w:t>
      </w:r>
      <w:r w:rsidR="00A25F4B" w:rsidRPr="002269EC">
        <w:rPr>
          <w:rFonts w:cs="Arial"/>
          <w:sz w:val="20"/>
        </w:rPr>
        <w:t>I</w:t>
      </w:r>
      <w:r w:rsidRPr="002269EC">
        <w:rPr>
          <w:rFonts w:cs="Arial"/>
          <w:sz w:val="20"/>
        </w:rPr>
        <w:t xml:space="preserve"> - responder por erros motivados pela inobservância do contrato, leis, regulamentos, portarias públicas de qualquer âmbito;</w:t>
      </w:r>
    </w:p>
    <w:p w14:paraId="120D6AAF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27C2817C" w14:textId="77777777" w:rsidR="0098766D" w:rsidRPr="002269EC" w:rsidRDefault="00921180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XIX</w:t>
      </w:r>
      <w:r w:rsidRPr="002269EC" w:rsidDel="00921180">
        <w:rPr>
          <w:rFonts w:cs="Arial"/>
          <w:sz w:val="20"/>
        </w:rPr>
        <w:t xml:space="preserve"> </w:t>
      </w:r>
      <w:r w:rsidR="001F22AD" w:rsidRPr="002269EC">
        <w:rPr>
          <w:rFonts w:cs="Arial"/>
          <w:sz w:val="20"/>
        </w:rPr>
        <w:t>-</w:t>
      </w:r>
      <w:r w:rsidR="0098766D" w:rsidRPr="002269EC">
        <w:rPr>
          <w:rFonts w:cs="Arial"/>
          <w:sz w:val="20"/>
        </w:rPr>
        <w:t xml:space="preserve"> entregar os serviços já iniciados aos clientes do </w:t>
      </w:r>
      <w:r w:rsidR="0098766D" w:rsidRPr="002269EC">
        <w:rPr>
          <w:rFonts w:cs="Arial"/>
          <w:b/>
          <w:sz w:val="20"/>
        </w:rPr>
        <w:t>CONTRATANTE</w:t>
      </w:r>
      <w:r w:rsidR="0098766D" w:rsidRPr="002269EC">
        <w:rPr>
          <w:rFonts w:cs="Arial"/>
          <w:sz w:val="20"/>
        </w:rPr>
        <w:t>, mesmo após extinção deste contrato;</w:t>
      </w:r>
    </w:p>
    <w:p w14:paraId="6BEE3794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2CD7182F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</w:t>
      </w:r>
      <w:r w:rsidR="00A25F4B" w:rsidRPr="002269EC">
        <w:rPr>
          <w:rFonts w:cs="Arial"/>
          <w:sz w:val="20"/>
        </w:rPr>
        <w:t>X</w:t>
      </w:r>
      <w:r w:rsidRPr="002269EC">
        <w:rPr>
          <w:rFonts w:cs="Arial"/>
          <w:sz w:val="20"/>
        </w:rPr>
        <w:t xml:space="preserve"> - apresentar certificados de calibração dos equipamentos de medição e monitoramento e/ou de manutenção preventiva</w:t>
      </w:r>
      <w:r w:rsidR="00A9191E" w:rsidRPr="002269EC">
        <w:rPr>
          <w:rFonts w:cs="Arial"/>
          <w:sz w:val="20"/>
        </w:rPr>
        <w:t>,</w:t>
      </w:r>
      <w:r w:rsidRPr="002269EC">
        <w:rPr>
          <w:rFonts w:cs="Arial"/>
          <w:sz w:val="20"/>
        </w:rPr>
        <w:t xml:space="preserve"> caso esses equipamentos sejam utilizados nos serviços objeto do contrato</w:t>
      </w:r>
      <w:r w:rsidR="002D717E" w:rsidRPr="002269EC">
        <w:rPr>
          <w:rFonts w:cs="Arial"/>
          <w:sz w:val="20"/>
        </w:rPr>
        <w:t xml:space="preserve">, quando solicitado pelo </w:t>
      </w:r>
      <w:r w:rsidR="002D717E"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>.</w:t>
      </w:r>
    </w:p>
    <w:p w14:paraId="52C7A0CF" w14:textId="77777777" w:rsidR="00921180" w:rsidRPr="002269EC" w:rsidRDefault="00921180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4F7107F4" w14:textId="77777777" w:rsidR="00734016" w:rsidRPr="002269EC" w:rsidRDefault="00A25F4B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XX</w:t>
      </w:r>
      <w:r w:rsidR="00921180" w:rsidRPr="002269EC">
        <w:rPr>
          <w:rFonts w:cs="Arial"/>
          <w:sz w:val="20"/>
        </w:rPr>
        <w:t>I</w:t>
      </w:r>
      <w:r w:rsidR="0098766D" w:rsidRPr="002269EC">
        <w:rPr>
          <w:rFonts w:cs="Arial"/>
          <w:sz w:val="20"/>
        </w:rPr>
        <w:t xml:space="preserve"> - não </w:t>
      </w:r>
      <w:r w:rsidR="00150C27" w:rsidRPr="002269EC">
        <w:rPr>
          <w:rFonts w:cs="Arial"/>
          <w:sz w:val="20"/>
        </w:rPr>
        <w:t>subcontratar</w:t>
      </w:r>
      <w:r w:rsidR="002D0802" w:rsidRPr="002269EC">
        <w:rPr>
          <w:rFonts w:cs="Arial"/>
          <w:sz w:val="20"/>
        </w:rPr>
        <w:t>,</w:t>
      </w:r>
      <w:r w:rsidR="0098766D" w:rsidRPr="002269EC">
        <w:rPr>
          <w:rFonts w:cs="Arial"/>
          <w:sz w:val="20"/>
        </w:rPr>
        <w:t xml:space="preserve"> sequer parcialmente</w:t>
      </w:r>
      <w:r w:rsidR="002D0802" w:rsidRPr="002269EC">
        <w:rPr>
          <w:rFonts w:cs="Arial"/>
          <w:sz w:val="20"/>
        </w:rPr>
        <w:t>,</w:t>
      </w:r>
      <w:r w:rsidR="0098766D" w:rsidRPr="002269EC">
        <w:rPr>
          <w:rFonts w:cs="Arial"/>
          <w:sz w:val="20"/>
        </w:rPr>
        <w:t xml:space="preserve"> os serviços que lhe foram adjudicados, salvo se expressamente autorizado pelo </w:t>
      </w:r>
      <w:r w:rsidR="0098766D" w:rsidRPr="002269EC">
        <w:rPr>
          <w:rFonts w:cs="Arial"/>
          <w:b/>
          <w:sz w:val="20"/>
        </w:rPr>
        <w:t>CONTRATANTE</w:t>
      </w:r>
      <w:r w:rsidR="0098766D" w:rsidRPr="002269EC">
        <w:rPr>
          <w:rFonts w:cs="Arial"/>
          <w:sz w:val="20"/>
        </w:rPr>
        <w:t>, por escrito;</w:t>
      </w:r>
    </w:p>
    <w:p w14:paraId="3E4B04EA" w14:textId="77777777" w:rsidR="007F091D" w:rsidRPr="002269EC" w:rsidRDefault="007F091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5F0866B6" w14:textId="77777777" w:rsidR="0098766D" w:rsidRPr="002269EC" w:rsidRDefault="00A25F4B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XX</w:t>
      </w:r>
      <w:r w:rsidR="0098766D" w:rsidRPr="002269EC">
        <w:rPr>
          <w:rFonts w:cs="Arial"/>
          <w:sz w:val="20"/>
        </w:rPr>
        <w:t>I</w:t>
      </w:r>
      <w:r w:rsidR="00921180" w:rsidRPr="002269EC">
        <w:rPr>
          <w:rFonts w:cs="Arial"/>
          <w:sz w:val="20"/>
        </w:rPr>
        <w:t>I</w:t>
      </w:r>
      <w:r w:rsidR="0098766D" w:rsidRPr="002269EC">
        <w:rPr>
          <w:rFonts w:cs="Arial"/>
          <w:sz w:val="20"/>
        </w:rPr>
        <w:t xml:space="preserve"> - responder pela qualidade do serviço executado, reparando incontinenti e as suas custas, qualquer defeito, falta de qualidade ou irregularidade constatada, mesmo após a aceitação definitiva;</w:t>
      </w:r>
    </w:p>
    <w:p w14:paraId="60594EEC" w14:textId="77777777" w:rsidR="00592C3C" w:rsidRPr="002269EC" w:rsidRDefault="00592C3C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5D35A8C5" w14:textId="353B75A1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</w:t>
      </w:r>
      <w:r w:rsidR="00A25F4B" w:rsidRPr="002269EC">
        <w:rPr>
          <w:rFonts w:cs="Arial"/>
          <w:sz w:val="20"/>
        </w:rPr>
        <w:t>X</w:t>
      </w:r>
      <w:r w:rsidR="00921180" w:rsidRPr="002269EC">
        <w:rPr>
          <w:rFonts w:cs="Arial"/>
          <w:sz w:val="20"/>
        </w:rPr>
        <w:t>I</w:t>
      </w:r>
      <w:r w:rsidRPr="002269EC">
        <w:rPr>
          <w:rFonts w:cs="Arial"/>
          <w:sz w:val="20"/>
        </w:rPr>
        <w:t xml:space="preserve">II - comprometer-se na adequada utilização dos equipamentos do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 xml:space="preserve">, dentro e fora de suas instalações. Caso a utilização seja fora da Unidade do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>, esta deverá ser conforme o Termo de Responsabilidade e manual de utilização, quando houver;</w:t>
      </w:r>
    </w:p>
    <w:p w14:paraId="6E988320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6BEB629A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XX</w:t>
      </w:r>
      <w:r w:rsidR="00A25F4B" w:rsidRPr="002269EC">
        <w:rPr>
          <w:rFonts w:cs="Arial"/>
          <w:sz w:val="20"/>
        </w:rPr>
        <w:t>I</w:t>
      </w:r>
      <w:r w:rsidR="00921180" w:rsidRPr="002269EC">
        <w:rPr>
          <w:rFonts w:cs="Arial"/>
          <w:sz w:val="20"/>
        </w:rPr>
        <w:t>V</w:t>
      </w:r>
      <w:r w:rsidRPr="002269EC">
        <w:rPr>
          <w:rFonts w:cs="Arial"/>
          <w:sz w:val="20"/>
        </w:rPr>
        <w:t xml:space="preserve"> - </w:t>
      </w:r>
      <w:r w:rsidR="00592C3C" w:rsidRPr="002269EC">
        <w:rPr>
          <w:rFonts w:cs="Arial"/>
          <w:sz w:val="20"/>
        </w:rPr>
        <w:t xml:space="preserve">arcar com despesas de material de consumo e de equipamentos necessários à execução das atividades, quando os serviços forem executados em suas instalações e nas empresas clientes, este último, quando não forem fornecidos pelo </w:t>
      </w:r>
      <w:r w:rsidR="00592C3C" w:rsidRPr="002269EC">
        <w:rPr>
          <w:rFonts w:cs="Arial"/>
          <w:b/>
          <w:sz w:val="20"/>
        </w:rPr>
        <w:t>CONTRATANTE</w:t>
      </w:r>
      <w:r w:rsidR="002D0802" w:rsidRPr="002269EC">
        <w:rPr>
          <w:rFonts w:cs="Arial"/>
          <w:sz w:val="20"/>
        </w:rPr>
        <w:t>;</w:t>
      </w:r>
    </w:p>
    <w:p w14:paraId="40329113" w14:textId="77777777" w:rsidR="0098766D" w:rsidRPr="002269EC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7888C921" w14:textId="734B8A10" w:rsidR="00B03845" w:rsidRDefault="0098766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2269EC">
        <w:rPr>
          <w:rFonts w:cs="Arial"/>
          <w:sz w:val="20"/>
        </w:rPr>
        <w:t>X</w:t>
      </w:r>
      <w:r w:rsidR="00A25F4B" w:rsidRPr="002269EC">
        <w:rPr>
          <w:rFonts w:cs="Arial"/>
          <w:sz w:val="20"/>
        </w:rPr>
        <w:t>XV</w:t>
      </w:r>
      <w:r w:rsidRPr="002269EC">
        <w:rPr>
          <w:rFonts w:cs="Arial"/>
          <w:sz w:val="20"/>
        </w:rPr>
        <w:t xml:space="preserve"> - observar as disposições contidas no Código de Ética d</w:t>
      </w:r>
      <w:r w:rsidR="002D0802" w:rsidRPr="002269EC">
        <w:rPr>
          <w:rFonts w:cs="Arial"/>
          <w:sz w:val="20"/>
        </w:rPr>
        <w:t xml:space="preserve">o serviço </w:t>
      </w:r>
      <w:r w:rsidRPr="002269EC">
        <w:rPr>
          <w:rFonts w:cs="Arial"/>
          <w:sz w:val="20"/>
        </w:rPr>
        <w:t xml:space="preserve">para a qual </w:t>
      </w:r>
      <w:r w:rsidR="00620AEA" w:rsidRPr="002269EC">
        <w:rPr>
          <w:rFonts w:cs="Arial"/>
          <w:sz w:val="20"/>
        </w:rPr>
        <w:t xml:space="preserve">a empresa </w:t>
      </w:r>
      <w:r w:rsidRPr="002269EC">
        <w:rPr>
          <w:rFonts w:cs="Arial"/>
          <w:sz w:val="20"/>
        </w:rPr>
        <w:t xml:space="preserve">foi credenciada, bem como </w:t>
      </w:r>
      <w:r w:rsidR="004362A8" w:rsidRPr="002269EC">
        <w:rPr>
          <w:rFonts w:cs="Arial"/>
          <w:sz w:val="20"/>
        </w:rPr>
        <w:t>no</w:t>
      </w:r>
      <w:r w:rsidRPr="002269EC">
        <w:rPr>
          <w:rFonts w:cs="Arial"/>
          <w:sz w:val="20"/>
        </w:rPr>
        <w:t xml:space="preserve"> </w:t>
      </w:r>
      <w:r w:rsidR="00A664D4" w:rsidRPr="002269EC">
        <w:rPr>
          <w:rFonts w:cs="Arial"/>
          <w:sz w:val="20"/>
        </w:rPr>
        <w:t>Código de Ética do Sistema FIEB</w:t>
      </w:r>
      <w:r w:rsidR="002D0802" w:rsidRPr="002269EC">
        <w:rPr>
          <w:rFonts w:cs="Arial"/>
          <w:sz w:val="20"/>
        </w:rPr>
        <w:t xml:space="preserve"> </w:t>
      </w:r>
      <w:r w:rsidR="005D49C3" w:rsidRPr="005D49C3">
        <w:rPr>
          <w:rFonts w:cs="Arial"/>
          <w:sz w:val="20"/>
        </w:rPr>
        <w:t xml:space="preserve">e normas internas de Compliance e Integridade do </w:t>
      </w:r>
      <w:r w:rsidR="005D49C3" w:rsidRPr="005D49C3">
        <w:rPr>
          <w:rFonts w:cs="Arial"/>
          <w:b/>
          <w:bCs/>
          <w:sz w:val="20"/>
        </w:rPr>
        <w:t>CONTRATANTE</w:t>
      </w:r>
      <w:r w:rsidR="005D49C3" w:rsidRPr="005D49C3">
        <w:rPr>
          <w:rFonts w:cs="Arial"/>
          <w:sz w:val="20"/>
        </w:rPr>
        <w:t>;</w:t>
      </w:r>
    </w:p>
    <w:p w14:paraId="5968DB04" w14:textId="77777777" w:rsidR="005D49C3" w:rsidRPr="002269EC" w:rsidRDefault="005D49C3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31D5B901" w14:textId="77777777" w:rsidR="00A664D4" w:rsidRPr="00DD17E4" w:rsidRDefault="00A664D4" w:rsidP="00A55640">
      <w:pPr>
        <w:tabs>
          <w:tab w:val="left" w:pos="720"/>
        </w:tabs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>XXV</w:t>
      </w:r>
      <w:r w:rsidR="00921180" w:rsidRPr="002269EC">
        <w:rPr>
          <w:rFonts w:cs="Arial"/>
          <w:sz w:val="20"/>
        </w:rPr>
        <w:t>I</w:t>
      </w:r>
      <w:r w:rsidRPr="002269EC">
        <w:rPr>
          <w:rFonts w:cs="Arial"/>
          <w:sz w:val="20"/>
        </w:rPr>
        <w:t xml:space="preserve"> - não utilizar qualquer material desenvolvido pelo </w:t>
      </w:r>
      <w:r w:rsidRPr="002269EC">
        <w:rPr>
          <w:rFonts w:cs="Arial"/>
          <w:b/>
          <w:sz w:val="20"/>
        </w:rPr>
        <w:t>SESI/DR/BA</w:t>
      </w:r>
      <w:r w:rsidRPr="002269EC">
        <w:rPr>
          <w:rFonts w:cs="Arial"/>
          <w:sz w:val="20"/>
        </w:rPr>
        <w:t xml:space="preserve">, sem prévia e expressa </w:t>
      </w:r>
      <w:r w:rsidRPr="00DD17E4">
        <w:rPr>
          <w:rFonts w:cs="Arial"/>
          <w:sz w:val="20"/>
        </w:rPr>
        <w:t xml:space="preserve">autorização, ou, ainda, cobrar qualquer honorário comercial dos clientes, complementar ou não, relativos aos trabalhos executados quando a serviço do </w:t>
      </w:r>
      <w:r w:rsidR="0020561D"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>;</w:t>
      </w:r>
    </w:p>
    <w:p w14:paraId="6F272DB5" w14:textId="77777777" w:rsidR="00040FDF" w:rsidRPr="00DD17E4" w:rsidRDefault="00040FDF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4D116A7F" w14:textId="77777777" w:rsidR="00040FDF" w:rsidRPr="00DD17E4" w:rsidRDefault="00040FDF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XXVII – </w:t>
      </w:r>
      <w:r w:rsidR="0020561D" w:rsidRPr="00DD17E4">
        <w:rPr>
          <w:rFonts w:cs="Arial"/>
          <w:sz w:val="20"/>
        </w:rPr>
        <w:t>é</w:t>
      </w:r>
      <w:r w:rsidRPr="00DD17E4">
        <w:rPr>
          <w:rFonts w:cs="Arial"/>
          <w:sz w:val="20"/>
        </w:rPr>
        <w:t xml:space="preserve"> vedada à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a negociação do valor dos serviços com o cliente do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>.</w:t>
      </w:r>
    </w:p>
    <w:p w14:paraId="302F59C9" w14:textId="77777777" w:rsidR="00A664D4" w:rsidRPr="00DD17E4" w:rsidRDefault="00A664D4" w:rsidP="00A55640">
      <w:pPr>
        <w:tabs>
          <w:tab w:val="left" w:pos="720"/>
        </w:tabs>
        <w:spacing w:line="288" w:lineRule="auto"/>
        <w:ind w:right="-2"/>
        <w:jc w:val="both"/>
        <w:rPr>
          <w:rFonts w:cs="Arial"/>
          <w:sz w:val="20"/>
        </w:rPr>
      </w:pPr>
    </w:p>
    <w:p w14:paraId="23945115" w14:textId="77777777" w:rsidR="00A664D4" w:rsidRPr="00DD17E4" w:rsidRDefault="00A664D4" w:rsidP="00A55640">
      <w:pPr>
        <w:tabs>
          <w:tab w:val="left" w:pos="720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XXV</w:t>
      </w:r>
      <w:r w:rsidR="00921180" w:rsidRPr="00DD17E4">
        <w:rPr>
          <w:rFonts w:cs="Arial"/>
          <w:sz w:val="20"/>
        </w:rPr>
        <w:t>I</w:t>
      </w:r>
      <w:r w:rsidRPr="00DD17E4">
        <w:rPr>
          <w:rFonts w:cs="Arial"/>
          <w:sz w:val="20"/>
        </w:rPr>
        <w:t>I</w:t>
      </w:r>
      <w:r w:rsidR="004007AF" w:rsidRPr="00DD17E4">
        <w:rPr>
          <w:rFonts w:cs="Arial"/>
          <w:sz w:val="20"/>
        </w:rPr>
        <w:t>I</w:t>
      </w:r>
      <w:r w:rsidRPr="00DD17E4">
        <w:rPr>
          <w:rFonts w:cs="Arial"/>
          <w:sz w:val="20"/>
        </w:rPr>
        <w:t xml:space="preserve"> - não comercializar qualquer produto, divulgar ou promover sua empresa ou serviços junto aos clientes do </w:t>
      </w:r>
      <w:r w:rsidRPr="00DD17E4">
        <w:rPr>
          <w:rFonts w:cs="Arial"/>
          <w:b/>
          <w:sz w:val="20"/>
        </w:rPr>
        <w:t>SESI/DR/BA</w:t>
      </w:r>
      <w:r w:rsidRPr="00DD17E4">
        <w:rPr>
          <w:rFonts w:cs="Arial"/>
          <w:sz w:val="20"/>
        </w:rPr>
        <w:t xml:space="preserve">, atendidos durante a prestação dos serviços ora contratados. </w:t>
      </w:r>
    </w:p>
    <w:p w14:paraId="0BF75D09" w14:textId="77777777" w:rsidR="00A664D4" w:rsidRPr="00DD17E4" w:rsidRDefault="00A664D4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2BB8E3E9" w14:textId="77777777" w:rsidR="007F091D" w:rsidRPr="00DD17E4" w:rsidRDefault="004007AF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XXIX</w:t>
      </w:r>
      <w:r w:rsidR="007F091D" w:rsidRPr="00DD17E4">
        <w:rPr>
          <w:rFonts w:cs="Arial"/>
          <w:sz w:val="20"/>
        </w:rPr>
        <w:t xml:space="preserve"> – responder por insatisfações de clientes quando houver queixa nos canais de comunicação, responsabilizando-se pelo tratamento da reclamação junto com a área designada. Essas reclamações poderão gerar penalidades, </w:t>
      </w:r>
      <w:r w:rsidR="00040FDF" w:rsidRPr="00DD17E4">
        <w:rPr>
          <w:rFonts w:cs="Arial"/>
          <w:sz w:val="20"/>
        </w:rPr>
        <w:t>consoante previsão da</w:t>
      </w:r>
      <w:r w:rsidR="007F091D" w:rsidRPr="00DD17E4">
        <w:rPr>
          <w:rFonts w:cs="Arial"/>
          <w:sz w:val="20"/>
        </w:rPr>
        <w:t xml:space="preserve"> </w:t>
      </w:r>
      <w:r w:rsidR="0020561D" w:rsidRPr="00776F85">
        <w:rPr>
          <w:rFonts w:cs="Arial"/>
          <w:b/>
          <w:sz w:val="20"/>
        </w:rPr>
        <w:t>Cláusula Oitava</w:t>
      </w:r>
      <w:r w:rsidR="0020561D" w:rsidRPr="00DD17E4">
        <w:rPr>
          <w:rFonts w:cs="Arial"/>
          <w:sz w:val="20"/>
        </w:rPr>
        <w:t xml:space="preserve"> </w:t>
      </w:r>
      <w:r w:rsidR="00040FDF" w:rsidRPr="00DD17E4">
        <w:rPr>
          <w:rFonts w:cs="Arial"/>
          <w:sz w:val="20"/>
        </w:rPr>
        <w:t>deste instrumento</w:t>
      </w:r>
      <w:r w:rsidR="007F091D" w:rsidRPr="00DD17E4">
        <w:rPr>
          <w:rFonts w:cs="Arial"/>
          <w:sz w:val="20"/>
        </w:rPr>
        <w:t>.</w:t>
      </w:r>
    </w:p>
    <w:p w14:paraId="6F0C199D" w14:textId="77777777" w:rsidR="007F091D" w:rsidRPr="00DD17E4" w:rsidRDefault="007F091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3E3F902D" w14:textId="631686F7" w:rsidR="007F091D" w:rsidRPr="00DD17E4" w:rsidRDefault="004007AF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XXX</w:t>
      </w:r>
      <w:r w:rsidR="007F091D" w:rsidRPr="00DD17E4">
        <w:rPr>
          <w:rFonts w:cs="Arial"/>
          <w:sz w:val="20"/>
        </w:rPr>
        <w:t xml:space="preserve"> – respeitar os horários acordados, responsabilizando-se pelo acompanhamento do horário de atendimento dos clientes</w:t>
      </w:r>
      <w:r w:rsidR="00C26EA4">
        <w:rPr>
          <w:rFonts w:cs="Arial"/>
          <w:sz w:val="20"/>
        </w:rPr>
        <w:t>, previamente</w:t>
      </w:r>
      <w:r w:rsidR="005024AD">
        <w:rPr>
          <w:rFonts w:cs="Arial"/>
          <w:sz w:val="20"/>
        </w:rPr>
        <w:t>,</w:t>
      </w:r>
      <w:r w:rsidR="007F091D" w:rsidRPr="00DD17E4">
        <w:rPr>
          <w:rFonts w:cs="Arial"/>
          <w:sz w:val="20"/>
        </w:rPr>
        <w:t xml:space="preserve"> agendado. </w:t>
      </w:r>
    </w:p>
    <w:p w14:paraId="278AD6CE" w14:textId="77777777" w:rsidR="007F091D" w:rsidRPr="00DD17E4" w:rsidRDefault="007F091D" w:rsidP="00A55640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145F691E" w14:textId="77777777" w:rsidR="00240561" w:rsidRPr="00DD17E4" w:rsidRDefault="00240561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XXX – encaminhar ao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 xml:space="preserve"> qualquer solicitação de empresa cliente referente aos serviços objeto deste Credenciamento, para que o </w:t>
      </w:r>
      <w:r w:rsidRPr="00DD17E4">
        <w:rPr>
          <w:rFonts w:cs="Arial"/>
          <w:b/>
          <w:sz w:val="20"/>
        </w:rPr>
        <w:t>SESI</w:t>
      </w:r>
      <w:r w:rsidR="003F18A2" w:rsidRPr="00DD17E4">
        <w:rPr>
          <w:rFonts w:cs="Arial"/>
          <w:b/>
          <w:sz w:val="20"/>
        </w:rPr>
        <w:t>/DR/BA</w:t>
      </w:r>
      <w:r w:rsidRPr="00DD17E4">
        <w:rPr>
          <w:rFonts w:cs="Arial"/>
          <w:sz w:val="20"/>
        </w:rPr>
        <w:t xml:space="preserve"> possa adotar as medidas necessárias para a execução do serviço requerido.</w:t>
      </w:r>
    </w:p>
    <w:p w14:paraId="2B5053EE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43B0957F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DD17E4">
        <w:rPr>
          <w:rFonts w:cs="Arial"/>
          <w:b/>
          <w:sz w:val="20"/>
        </w:rPr>
        <w:t>CLÁUSULA QUARTA – DAS OBRIGAÇÕES DO CONTRATANTE</w:t>
      </w:r>
    </w:p>
    <w:p w14:paraId="68640047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5F6B8725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DD17E4">
        <w:rPr>
          <w:rFonts w:cs="Arial"/>
          <w:sz w:val="20"/>
        </w:rPr>
        <w:t xml:space="preserve">Constituem obrigações do </w:t>
      </w:r>
      <w:r w:rsidRPr="00DD17E4">
        <w:rPr>
          <w:rFonts w:cs="Arial"/>
          <w:b/>
          <w:sz w:val="20"/>
        </w:rPr>
        <w:t>CONTRATANTE</w:t>
      </w:r>
      <w:r w:rsidRPr="00DD17E4">
        <w:rPr>
          <w:rFonts w:cs="Arial"/>
          <w:sz w:val="20"/>
        </w:rPr>
        <w:t>:</w:t>
      </w:r>
    </w:p>
    <w:p w14:paraId="3B2C911A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37C7532F" w14:textId="3AAAFCD1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I - encaminhar para 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as Autorizações de </w:t>
      </w:r>
      <w:r w:rsidR="00FF034C" w:rsidRPr="00DD17E4">
        <w:rPr>
          <w:rFonts w:cs="Arial"/>
          <w:sz w:val="20"/>
        </w:rPr>
        <w:t>Serviços</w:t>
      </w:r>
      <w:r w:rsidRPr="00DD17E4">
        <w:rPr>
          <w:rFonts w:cs="Arial"/>
          <w:sz w:val="20"/>
        </w:rPr>
        <w:t>, conforme modelo constante do</w:t>
      </w:r>
      <w:r w:rsidR="00E93B23">
        <w:rPr>
          <w:rFonts w:cs="Arial"/>
          <w:sz w:val="20"/>
        </w:rPr>
        <w:t xml:space="preserve"> neste</w:t>
      </w:r>
      <w:r w:rsidRPr="00DD17E4">
        <w:rPr>
          <w:rFonts w:cs="Arial"/>
          <w:sz w:val="20"/>
        </w:rPr>
        <w:t xml:space="preserve"> </w:t>
      </w:r>
      <w:r w:rsidR="009B5A61">
        <w:rPr>
          <w:rFonts w:cs="Arial"/>
          <w:sz w:val="20"/>
        </w:rPr>
        <w:t>Chamamento</w:t>
      </w:r>
      <w:r w:rsidRPr="00DD17E4">
        <w:rPr>
          <w:rFonts w:cs="Arial"/>
          <w:sz w:val="20"/>
        </w:rPr>
        <w:t>;</w:t>
      </w:r>
    </w:p>
    <w:p w14:paraId="74CF0983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45ACE5D1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II - pagar à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os valores previstos e nas condições estabelecidas na </w:t>
      </w:r>
      <w:r w:rsidRPr="00DD17E4">
        <w:rPr>
          <w:rFonts w:cs="Arial"/>
          <w:b/>
          <w:sz w:val="20"/>
        </w:rPr>
        <w:t>Cláusula S</w:t>
      </w:r>
      <w:r w:rsidR="00040FDF" w:rsidRPr="00DD17E4">
        <w:rPr>
          <w:rFonts w:cs="Arial"/>
          <w:b/>
          <w:sz w:val="20"/>
        </w:rPr>
        <w:t>exta</w:t>
      </w:r>
      <w:r w:rsidRPr="00DD17E4">
        <w:rPr>
          <w:rFonts w:cs="Arial"/>
          <w:sz w:val="20"/>
        </w:rPr>
        <w:t xml:space="preserve"> do presente instrumento;</w:t>
      </w:r>
    </w:p>
    <w:p w14:paraId="14F96D41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3FE1006C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DD17E4">
        <w:rPr>
          <w:rFonts w:cs="Arial"/>
          <w:sz w:val="20"/>
        </w:rPr>
        <w:t xml:space="preserve">III - verificar e aceitar as notas fiscais emitidas pela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>, recusando-as quando incorretas;</w:t>
      </w:r>
    </w:p>
    <w:p w14:paraId="35DA16B6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0AA6180A" w14:textId="0C338FDC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IV - reembolsar as despesas com deslocamento, hospedagem e alimentação dos prepostos da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nos termos estabelecidos no </w:t>
      </w:r>
      <w:r w:rsidR="009B5A61">
        <w:rPr>
          <w:rFonts w:cs="Arial"/>
          <w:sz w:val="20"/>
        </w:rPr>
        <w:t xml:space="preserve">Chamamento </w:t>
      </w:r>
      <w:r w:rsidRPr="00DD17E4">
        <w:rPr>
          <w:rFonts w:cs="Arial"/>
          <w:sz w:val="20"/>
        </w:rPr>
        <w:t xml:space="preserve">e na </w:t>
      </w:r>
      <w:r w:rsidRPr="00DD17E4">
        <w:rPr>
          <w:rFonts w:cs="Arial"/>
          <w:b/>
          <w:sz w:val="20"/>
        </w:rPr>
        <w:t xml:space="preserve">Cláusula </w:t>
      </w:r>
      <w:r w:rsidR="007F091D" w:rsidRPr="00DD17E4">
        <w:rPr>
          <w:rFonts w:cs="Arial"/>
          <w:b/>
          <w:sz w:val="20"/>
        </w:rPr>
        <w:t>Sexta</w:t>
      </w:r>
      <w:r w:rsidR="007F091D" w:rsidRPr="00DD17E4">
        <w:rPr>
          <w:rFonts w:cs="Arial"/>
          <w:sz w:val="20"/>
        </w:rPr>
        <w:t xml:space="preserve"> </w:t>
      </w:r>
      <w:r w:rsidRPr="00DD17E4">
        <w:rPr>
          <w:rFonts w:cs="Arial"/>
          <w:sz w:val="20"/>
        </w:rPr>
        <w:t>deste instrumento;</w:t>
      </w:r>
    </w:p>
    <w:p w14:paraId="20F4FBE5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717045DF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V - prestar, verbalmente ou por escrito, à </w:t>
      </w:r>
      <w:r w:rsidRPr="00DD17E4">
        <w:rPr>
          <w:rFonts w:cs="Arial"/>
          <w:b/>
          <w:bCs/>
          <w:sz w:val="20"/>
        </w:rPr>
        <w:t>CONTRATADA</w:t>
      </w:r>
      <w:r w:rsidRPr="00DD17E4">
        <w:rPr>
          <w:rFonts w:cs="Arial"/>
          <w:sz w:val="20"/>
        </w:rPr>
        <w:t xml:space="preserve"> informações que visem esclarecer ou orientar a correta prestação dos serviços;</w:t>
      </w:r>
    </w:p>
    <w:p w14:paraId="7B35795D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4D7DE0A4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VI - dar instruções específicas no que diz respeito às suas atividades, onde haja envolvimento de empregados da </w:t>
      </w:r>
      <w:r w:rsidRPr="00DD17E4">
        <w:rPr>
          <w:rFonts w:cs="Arial"/>
          <w:b/>
          <w:bCs/>
          <w:sz w:val="20"/>
        </w:rPr>
        <w:t>CONTRATADA</w:t>
      </w:r>
      <w:r w:rsidRPr="00DD17E4">
        <w:rPr>
          <w:rFonts w:cs="Arial"/>
          <w:bCs/>
          <w:sz w:val="20"/>
        </w:rPr>
        <w:t>.</w:t>
      </w:r>
    </w:p>
    <w:p w14:paraId="711FD728" w14:textId="77777777" w:rsidR="00040FDF" w:rsidRPr="00DD17E4" w:rsidRDefault="00040FDF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6D8E02BA" w14:textId="32A94603" w:rsidR="0098766D" w:rsidRPr="00D760B2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5A3A21">
        <w:rPr>
          <w:rFonts w:cs="Arial"/>
          <w:b/>
          <w:sz w:val="20"/>
        </w:rPr>
        <w:t xml:space="preserve">CLÁUSULA QUINTA – </w:t>
      </w:r>
      <w:r w:rsidRPr="00D760B2">
        <w:rPr>
          <w:rFonts w:cs="Arial"/>
          <w:b/>
          <w:sz w:val="20"/>
        </w:rPr>
        <w:t>D</w:t>
      </w:r>
      <w:r w:rsidR="004F307E" w:rsidRPr="00D760B2">
        <w:rPr>
          <w:rFonts w:cs="Arial"/>
          <w:b/>
          <w:sz w:val="20"/>
        </w:rPr>
        <w:t xml:space="preserve">O PRAZO </w:t>
      </w:r>
      <w:r w:rsidR="005A3A21" w:rsidRPr="00D760B2">
        <w:rPr>
          <w:rFonts w:cs="Arial"/>
          <w:b/>
          <w:sz w:val="20"/>
        </w:rPr>
        <w:t>DE</w:t>
      </w:r>
      <w:r w:rsidR="00173A01" w:rsidRPr="00D760B2">
        <w:rPr>
          <w:rFonts w:cs="Arial"/>
          <w:b/>
          <w:sz w:val="20"/>
        </w:rPr>
        <w:t xml:space="preserve"> </w:t>
      </w:r>
      <w:r w:rsidR="00B03845" w:rsidRPr="00D760B2">
        <w:rPr>
          <w:rFonts w:cs="Arial"/>
          <w:b/>
          <w:sz w:val="20"/>
        </w:rPr>
        <w:t>EXECUÇÃO</w:t>
      </w:r>
      <w:r w:rsidR="004F307E" w:rsidRPr="00D760B2">
        <w:rPr>
          <w:rFonts w:cs="Arial"/>
          <w:b/>
          <w:sz w:val="20"/>
        </w:rPr>
        <w:t xml:space="preserve"> E </w:t>
      </w:r>
      <w:r w:rsidR="005A3A21" w:rsidRPr="00D760B2">
        <w:rPr>
          <w:rFonts w:cs="Arial"/>
          <w:b/>
          <w:sz w:val="20"/>
        </w:rPr>
        <w:t>VIGÊNCIA</w:t>
      </w:r>
    </w:p>
    <w:p w14:paraId="0F48EBE4" w14:textId="77777777" w:rsidR="008171EC" w:rsidRPr="00D760B2" w:rsidRDefault="008171EC" w:rsidP="00FC0D0D">
      <w:pPr>
        <w:spacing w:line="288" w:lineRule="auto"/>
        <w:ind w:right="-2"/>
        <w:jc w:val="both"/>
        <w:rPr>
          <w:rFonts w:cs="Arial"/>
          <w:sz w:val="20"/>
        </w:rPr>
      </w:pPr>
    </w:p>
    <w:p w14:paraId="18714849" w14:textId="6B520E64" w:rsidR="00FC0D0D" w:rsidRPr="00D760B2" w:rsidRDefault="00B03845" w:rsidP="00FC0D0D">
      <w:pPr>
        <w:spacing w:line="288" w:lineRule="auto"/>
        <w:ind w:right="-2"/>
        <w:jc w:val="both"/>
        <w:rPr>
          <w:rFonts w:cs="Arial"/>
          <w:sz w:val="20"/>
        </w:rPr>
      </w:pPr>
      <w:r w:rsidRPr="00D760B2">
        <w:rPr>
          <w:rFonts w:cs="Arial"/>
          <w:sz w:val="20"/>
        </w:rPr>
        <w:t>O prazo de</w:t>
      </w:r>
      <w:r w:rsidR="00BA5B07" w:rsidRPr="00D760B2">
        <w:rPr>
          <w:rFonts w:cs="Arial"/>
          <w:sz w:val="20"/>
        </w:rPr>
        <w:t xml:space="preserve"> execução dos serviços objeto deste contrato </w:t>
      </w:r>
      <w:r w:rsidR="004362A8" w:rsidRPr="00D760B2">
        <w:rPr>
          <w:rFonts w:cs="Arial"/>
          <w:sz w:val="20"/>
        </w:rPr>
        <w:t xml:space="preserve">se </w:t>
      </w:r>
      <w:r w:rsidR="0098766D" w:rsidRPr="00D760B2">
        <w:rPr>
          <w:rFonts w:cs="Arial"/>
          <w:sz w:val="20"/>
        </w:rPr>
        <w:t xml:space="preserve">inicia na data </w:t>
      </w:r>
      <w:r w:rsidR="002452A1" w:rsidRPr="00D760B2">
        <w:rPr>
          <w:rFonts w:cs="Arial"/>
          <w:sz w:val="20"/>
        </w:rPr>
        <w:t xml:space="preserve">de </w:t>
      </w:r>
      <w:r w:rsidR="00A818D4" w:rsidRPr="00D760B2">
        <w:rPr>
          <w:rFonts w:cs="Arial"/>
          <w:sz w:val="20"/>
        </w:rPr>
        <w:t>recebimento da primeira Autorização do Serviço</w:t>
      </w:r>
      <w:r w:rsidR="002452A1" w:rsidRPr="00D760B2">
        <w:rPr>
          <w:rFonts w:cs="Arial"/>
          <w:sz w:val="20"/>
        </w:rPr>
        <w:t xml:space="preserve"> </w:t>
      </w:r>
      <w:r w:rsidR="00286873" w:rsidRPr="00D760B2">
        <w:rPr>
          <w:rFonts w:cs="Arial"/>
          <w:sz w:val="20"/>
        </w:rPr>
        <w:t xml:space="preserve">e finda em </w:t>
      </w:r>
      <w:r w:rsidR="005A3A21" w:rsidRPr="00D760B2">
        <w:rPr>
          <w:rFonts w:cs="Arial"/>
          <w:sz w:val="20"/>
        </w:rPr>
        <w:t>2</w:t>
      </w:r>
      <w:r w:rsidR="00286873" w:rsidRPr="00D760B2">
        <w:rPr>
          <w:rFonts w:cs="Arial"/>
          <w:sz w:val="20"/>
        </w:rPr>
        <w:t>0/0</w:t>
      </w:r>
      <w:r w:rsidR="002200C8" w:rsidRPr="00D760B2">
        <w:rPr>
          <w:rFonts w:cs="Arial"/>
          <w:sz w:val="20"/>
        </w:rPr>
        <w:t>8</w:t>
      </w:r>
      <w:r w:rsidR="00286873" w:rsidRPr="00D760B2">
        <w:rPr>
          <w:rFonts w:cs="Arial"/>
          <w:sz w:val="20"/>
        </w:rPr>
        <w:t>/2027</w:t>
      </w:r>
      <w:r w:rsidR="00FC0D0D" w:rsidRPr="00D760B2">
        <w:rPr>
          <w:rFonts w:cs="Arial"/>
          <w:sz w:val="20"/>
        </w:rPr>
        <w:t>, somente podendo ser prorrogado mediante aditivo.</w:t>
      </w:r>
    </w:p>
    <w:p w14:paraId="503294F2" w14:textId="341054CE" w:rsidR="00B03845" w:rsidRPr="00D760B2" w:rsidRDefault="00B03845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0F478736" w14:textId="29017E23" w:rsidR="009B1BB1" w:rsidRPr="00D760B2" w:rsidRDefault="009B1BB1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760B2">
        <w:rPr>
          <w:rFonts w:cs="Arial"/>
          <w:sz w:val="20"/>
        </w:rPr>
        <w:t>O prazo</w:t>
      </w:r>
      <w:r w:rsidR="00C96D69" w:rsidRPr="00D760B2">
        <w:rPr>
          <w:rFonts w:cs="Arial"/>
          <w:sz w:val="20"/>
        </w:rPr>
        <w:t xml:space="preserve"> de vigência deste instrumento </w:t>
      </w:r>
      <w:r w:rsidR="00162212" w:rsidRPr="00D760B2">
        <w:rPr>
          <w:rFonts w:cs="Arial"/>
          <w:sz w:val="20"/>
        </w:rPr>
        <w:t xml:space="preserve"> é </w:t>
      </w:r>
      <w:r w:rsidR="005A3A21" w:rsidRPr="00D760B2">
        <w:rPr>
          <w:rFonts w:cs="Arial"/>
          <w:sz w:val="20"/>
        </w:rPr>
        <w:t xml:space="preserve">de </w:t>
      </w:r>
      <w:r w:rsidR="00162212" w:rsidRPr="00D760B2">
        <w:rPr>
          <w:rFonts w:cs="Arial"/>
          <w:sz w:val="20"/>
        </w:rPr>
        <w:t>até</w:t>
      </w:r>
      <w:r w:rsidRPr="00D760B2">
        <w:rPr>
          <w:rFonts w:cs="Arial"/>
          <w:sz w:val="20"/>
        </w:rPr>
        <w:t xml:space="preserve"> </w:t>
      </w:r>
      <w:r w:rsidR="005A3A21" w:rsidRPr="00D760B2">
        <w:rPr>
          <w:rFonts w:cs="Arial"/>
          <w:sz w:val="20"/>
        </w:rPr>
        <w:t>2</w:t>
      </w:r>
      <w:r w:rsidR="00542D2F" w:rsidRPr="00D760B2">
        <w:rPr>
          <w:rFonts w:cs="Arial"/>
          <w:sz w:val="20"/>
        </w:rPr>
        <w:t>0/09/2027</w:t>
      </w:r>
      <w:r w:rsidR="00162212" w:rsidRPr="00D760B2">
        <w:rPr>
          <w:rFonts w:cs="Arial"/>
          <w:sz w:val="20"/>
        </w:rPr>
        <w:t>.</w:t>
      </w:r>
    </w:p>
    <w:p w14:paraId="45EC6EC5" w14:textId="77777777" w:rsidR="00DD17E4" w:rsidRPr="00DD17E4" w:rsidRDefault="00DD17E4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6E98F8A9" w14:textId="77777777" w:rsidR="00A664D4" w:rsidRPr="00DD17E4" w:rsidRDefault="00A664D4" w:rsidP="00A55640">
      <w:pPr>
        <w:spacing w:line="288" w:lineRule="auto"/>
        <w:ind w:right="-2"/>
        <w:jc w:val="both"/>
        <w:rPr>
          <w:rFonts w:cs="Arial"/>
          <w:b/>
          <w:snapToGrid w:val="0"/>
          <w:sz w:val="20"/>
        </w:rPr>
      </w:pPr>
      <w:r w:rsidRPr="00DD17E4">
        <w:rPr>
          <w:rFonts w:cs="Arial"/>
          <w:b/>
          <w:sz w:val="20"/>
        </w:rPr>
        <w:t xml:space="preserve">CLÁUSULA SEXTA – DO PREÇO </w:t>
      </w:r>
      <w:r w:rsidRPr="00DD17E4">
        <w:rPr>
          <w:rFonts w:cs="Arial"/>
          <w:b/>
          <w:snapToGrid w:val="0"/>
          <w:sz w:val="20"/>
        </w:rPr>
        <w:t>E DO PAGAMENTO</w:t>
      </w:r>
    </w:p>
    <w:p w14:paraId="7D8855DD" w14:textId="77777777" w:rsidR="000B6817" w:rsidRPr="00DD17E4" w:rsidRDefault="000B6817" w:rsidP="00A55640">
      <w:pPr>
        <w:spacing w:line="288" w:lineRule="auto"/>
        <w:ind w:right="-2"/>
        <w:jc w:val="both"/>
        <w:rPr>
          <w:rFonts w:cs="Arial"/>
          <w:b/>
          <w:snapToGrid w:val="0"/>
          <w:sz w:val="20"/>
        </w:rPr>
      </w:pPr>
    </w:p>
    <w:p w14:paraId="725303D5" w14:textId="77777777" w:rsidR="00A664D4" w:rsidRPr="002269EC" w:rsidRDefault="00A664D4" w:rsidP="00A55640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 xml:space="preserve">A </w:t>
      </w:r>
      <w:r w:rsidRPr="002269EC">
        <w:rPr>
          <w:rFonts w:cs="Arial"/>
          <w:b/>
          <w:bCs/>
          <w:sz w:val="20"/>
        </w:rPr>
        <w:t>CONTRATADA</w:t>
      </w:r>
      <w:r w:rsidRPr="002269EC">
        <w:rPr>
          <w:rFonts w:cs="Arial"/>
          <w:sz w:val="20"/>
        </w:rPr>
        <w:t xml:space="preserve"> deverá emitir e entregar nota fiscal conforme cronograma financeiro da Unidade solicitante, referente às demandas concluídas até o dia 10 (dez) do mês vigente, acompanhada dos comprovantes de recolhimento do ISS e declaração de INSS, quando houver prestação do serviço de mão de obra, conforme legislação vigente, cabendo ao </w:t>
      </w:r>
      <w:r w:rsidRPr="002269EC">
        <w:rPr>
          <w:rFonts w:cs="Arial"/>
          <w:b/>
          <w:bCs/>
          <w:sz w:val="20"/>
        </w:rPr>
        <w:t>CONTRATANTE</w:t>
      </w:r>
      <w:r w:rsidRPr="002269EC">
        <w:rPr>
          <w:rFonts w:cs="Arial"/>
          <w:sz w:val="20"/>
        </w:rPr>
        <w:t xml:space="preserve"> efetuar o pagamento em até 30 (trinta) dias após o recebimento da nota fiscal e aprovação dos serviços prestados.</w:t>
      </w:r>
    </w:p>
    <w:p w14:paraId="75C6E8A7" w14:textId="77777777" w:rsidR="00A664D4" w:rsidRPr="002269EC" w:rsidRDefault="00A664D4" w:rsidP="00A55640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18"/>
        </w:rPr>
      </w:pPr>
    </w:p>
    <w:p w14:paraId="6AD84C9F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§1°</w:t>
      </w:r>
      <w:r w:rsidRPr="002269EC">
        <w:rPr>
          <w:rFonts w:cs="Arial"/>
          <w:sz w:val="20"/>
        </w:rPr>
        <w:t xml:space="preserve"> Os pagamentos serão realizados de acordo com a utilização do serviço, não havendo obrigatoriedade de ser atingido o valor global estimado.</w:t>
      </w:r>
    </w:p>
    <w:p w14:paraId="070056A4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18"/>
        </w:rPr>
      </w:pPr>
    </w:p>
    <w:p w14:paraId="33089431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 xml:space="preserve">§2º </w:t>
      </w:r>
      <w:r w:rsidRPr="002269EC">
        <w:rPr>
          <w:rFonts w:cs="Arial"/>
          <w:sz w:val="20"/>
        </w:rPr>
        <w:t xml:space="preserve">Os pagamentos serão realizados de acordo com as Tabelas de Remuneração ao Credenciado em vigor. </w:t>
      </w:r>
    </w:p>
    <w:p w14:paraId="6A0C0DE8" w14:textId="77777777" w:rsidR="00A664D4" w:rsidRPr="002269EC" w:rsidRDefault="00A664D4" w:rsidP="00A55640">
      <w:pPr>
        <w:pStyle w:val="Corpodetexto"/>
        <w:spacing w:line="288" w:lineRule="auto"/>
        <w:ind w:right="-2"/>
        <w:rPr>
          <w:rFonts w:cs="Arial"/>
          <w:sz w:val="20"/>
        </w:rPr>
      </w:pPr>
    </w:p>
    <w:p w14:paraId="2BD73BCF" w14:textId="7733E236" w:rsidR="00414706" w:rsidRDefault="00A664D4" w:rsidP="00996E9C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</w:t>
      </w:r>
      <w:r w:rsidR="005A3A21">
        <w:rPr>
          <w:rFonts w:cs="Arial"/>
          <w:b/>
          <w:sz w:val="20"/>
        </w:rPr>
        <w:t>3</w:t>
      </w:r>
      <w:r w:rsidRPr="002269EC">
        <w:rPr>
          <w:rFonts w:cs="Arial"/>
          <w:b/>
          <w:sz w:val="20"/>
        </w:rPr>
        <w:t>°</w:t>
      </w:r>
      <w:r w:rsidRPr="002269EC">
        <w:rPr>
          <w:rFonts w:cs="Arial"/>
          <w:sz w:val="20"/>
        </w:rPr>
        <w:t xml:space="preserve"> </w:t>
      </w:r>
      <w:r w:rsidR="00414706" w:rsidRPr="000609EA">
        <w:rPr>
          <w:rFonts w:cs="Arial"/>
          <w:sz w:val="20"/>
        </w:rPr>
        <w:t>Os preços são fixos e irreajustáveis durante o prazo de 12 meses da data da publicação da Tabela de Remuneração do credenciamento</w:t>
      </w:r>
      <w:r w:rsidR="00414706" w:rsidRPr="002269EC">
        <w:rPr>
          <w:rFonts w:cs="Arial"/>
          <w:sz w:val="20"/>
        </w:rPr>
        <w:t xml:space="preserve"> </w:t>
      </w:r>
    </w:p>
    <w:p w14:paraId="4FFBBCF9" w14:textId="77777777" w:rsidR="00414706" w:rsidRDefault="00414706" w:rsidP="00996E9C">
      <w:pPr>
        <w:spacing w:line="288" w:lineRule="auto"/>
        <w:ind w:right="-2"/>
        <w:jc w:val="both"/>
        <w:rPr>
          <w:rFonts w:cs="Arial"/>
          <w:sz w:val="20"/>
        </w:rPr>
      </w:pPr>
    </w:p>
    <w:p w14:paraId="45D46371" w14:textId="1C7A17BF" w:rsidR="00996E9C" w:rsidRPr="002269EC" w:rsidRDefault="00414706" w:rsidP="00996E9C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</w:t>
      </w:r>
      <w:r w:rsidR="005A3A21">
        <w:rPr>
          <w:rFonts w:cs="Arial"/>
          <w:b/>
          <w:sz w:val="20"/>
        </w:rPr>
        <w:t>4</w:t>
      </w:r>
      <w:r w:rsidRPr="002269EC">
        <w:rPr>
          <w:rFonts w:cs="Arial"/>
          <w:b/>
          <w:sz w:val="20"/>
        </w:rPr>
        <w:t>º</w:t>
      </w:r>
      <w:r w:rsidRPr="002269EC">
        <w:rPr>
          <w:rFonts w:cs="Arial"/>
          <w:sz w:val="20"/>
        </w:rPr>
        <w:t xml:space="preserve"> </w:t>
      </w:r>
      <w:r w:rsidR="00996E9C" w:rsidRPr="002269EC">
        <w:rPr>
          <w:rFonts w:cs="Arial"/>
          <w:sz w:val="20"/>
        </w:rPr>
        <w:t xml:space="preserve">Caso a </w:t>
      </w:r>
      <w:r w:rsidR="00996E9C" w:rsidRPr="002269EC">
        <w:rPr>
          <w:rFonts w:cs="Arial"/>
          <w:b/>
          <w:sz w:val="20"/>
        </w:rPr>
        <w:t>CONTRATADA</w:t>
      </w:r>
      <w:r w:rsidR="00996E9C" w:rsidRPr="002269EC">
        <w:rPr>
          <w:rFonts w:cs="Arial"/>
          <w:sz w:val="20"/>
        </w:rPr>
        <w:t xml:space="preserve"> não cumpra os prazos ou condições estabelecidas neste contrato, o </w:t>
      </w:r>
      <w:r w:rsidR="00996E9C" w:rsidRPr="002269EC">
        <w:rPr>
          <w:rFonts w:cs="Arial"/>
          <w:b/>
          <w:sz w:val="20"/>
        </w:rPr>
        <w:t xml:space="preserve">CONTRATANTE </w:t>
      </w:r>
      <w:r w:rsidR="00996E9C" w:rsidRPr="002269EC">
        <w:rPr>
          <w:rFonts w:cs="Arial"/>
          <w:sz w:val="20"/>
        </w:rPr>
        <w:t>poderá reter o pagamento até a regularização.</w:t>
      </w:r>
    </w:p>
    <w:p w14:paraId="3004DE64" w14:textId="7FF7B9F8" w:rsidR="00996E9C" w:rsidRDefault="00996E9C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53E89EC2" w14:textId="73791B83" w:rsidR="00A97C03" w:rsidRPr="00A97C03" w:rsidRDefault="00414706" w:rsidP="00A97C03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</w:t>
      </w:r>
      <w:r w:rsidR="005A3A21">
        <w:rPr>
          <w:rFonts w:cs="Arial"/>
          <w:b/>
          <w:sz w:val="20"/>
        </w:rPr>
        <w:t>5</w:t>
      </w:r>
      <w:r w:rsidRPr="002269EC">
        <w:rPr>
          <w:rFonts w:cs="Arial"/>
          <w:b/>
          <w:sz w:val="20"/>
        </w:rPr>
        <w:t>º</w:t>
      </w:r>
      <w:r w:rsidRPr="002269EC">
        <w:rPr>
          <w:rFonts w:cs="Arial"/>
          <w:sz w:val="20"/>
        </w:rPr>
        <w:t xml:space="preserve"> </w:t>
      </w:r>
      <w:r w:rsidRPr="00A97C03">
        <w:rPr>
          <w:rFonts w:cs="Arial"/>
          <w:sz w:val="20"/>
        </w:rPr>
        <w:t xml:space="preserve"> </w:t>
      </w:r>
      <w:r w:rsidR="00A97C03" w:rsidRPr="00A97C03">
        <w:rPr>
          <w:rFonts w:cs="Arial"/>
          <w:sz w:val="20"/>
        </w:rPr>
        <w:t xml:space="preserve">O preenchimento irregular dos formulários, a ausência de assinatura do cliente nos documentos </w:t>
      </w:r>
    </w:p>
    <w:p w14:paraId="1E1F5E28" w14:textId="77777777" w:rsidR="00A97C03" w:rsidRPr="00A97C03" w:rsidRDefault="00A97C03" w:rsidP="00A97C03">
      <w:pPr>
        <w:spacing w:line="288" w:lineRule="auto"/>
        <w:ind w:right="-2"/>
        <w:jc w:val="both"/>
        <w:rPr>
          <w:rFonts w:cs="Arial"/>
          <w:sz w:val="20"/>
        </w:rPr>
      </w:pPr>
      <w:r w:rsidRPr="00A97C03">
        <w:rPr>
          <w:rFonts w:cs="Arial"/>
          <w:sz w:val="20"/>
        </w:rPr>
        <w:t>comprobatórios dos serviços prestados e a não alimentação nos sistemas operacionais serão motivos</w:t>
      </w:r>
    </w:p>
    <w:p w14:paraId="0313AC85" w14:textId="346BEAAA" w:rsidR="00A97C03" w:rsidRDefault="00A97C03" w:rsidP="00A97C03">
      <w:pPr>
        <w:spacing w:line="288" w:lineRule="auto"/>
        <w:ind w:right="-2"/>
        <w:jc w:val="both"/>
        <w:rPr>
          <w:rFonts w:cs="Arial"/>
          <w:sz w:val="20"/>
        </w:rPr>
      </w:pPr>
      <w:r w:rsidRPr="00A97C03">
        <w:rPr>
          <w:rFonts w:cs="Arial"/>
          <w:sz w:val="20"/>
        </w:rPr>
        <w:t xml:space="preserve">para suspensão do pagamento, até a regularização, ou glosa do pagamento pelo </w:t>
      </w:r>
      <w:r w:rsidRPr="00996E9C">
        <w:rPr>
          <w:rFonts w:cs="Arial"/>
          <w:b/>
          <w:bCs/>
          <w:sz w:val="20"/>
        </w:rPr>
        <w:t>CONTRATANTE</w:t>
      </w:r>
      <w:r w:rsidRPr="00A97C03">
        <w:rPr>
          <w:rFonts w:cs="Arial"/>
          <w:sz w:val="20"/>
        </w:rPr>
        <w:t>.</w:t>
      </w:r>
    </w:p>
    <w:p w14:paraId="062160D2" w14:textId="77777777" w:rsidR="00996E9C" w:rsidRDefault="00996E9C" w:rsidP="00A97C03">
      <w:pPr>
        <w:spacing w:line="288" w:lineRule="auto"/>
        <w:ind w:right="-2"/>
        <w:jc w:val="both"/>
        <w:rPr>
          <w:rFonts w:cs="Arial"/>
          <w:sz w:val="20"/>
        </w:rPr>
      </w:pPr>
    </w:p>
    <w:p w14:paraId="1A824231" w14:textId="08216E53" w:rsidR="00A664D4" w:rsidRPr="00647A37" w:rsidRDefault="00A664D4" w:rsidP="00F83978">
      <w:pPr>
        <w:pStyle w:val="Corpodetexto"/>
        <w:spacing w:line="288" w:lineRule="auto"/>
        <w:ind w:right="-2"/>
        <w:jc w:val="both"/>
        <w:rPr>
          <w:rFonts w:cs="Arial"/>
          <w:b w:val="0"/>
          <w:sz w:val="20"/>
        </w:rPr>
      </w:pPr>
      <w:r w:rsidRPr="002269EC">
        <w:rPr>
          <w:rFonts w:cs="Arial"/>
          <w:sz w:val="20"/>
        </w:rPr>
        <w:t>§</w:t>
      </w:r>
      <w:r w:rsidR="005A3A21">
        <w:rPr>
          <w:rFonts w:cs="Arial"/>
          <w:sz w:val="20"/>
        </w:rPr>
        <w:t>6</w:t>
      </w:r>
      <w:r w:rsidRPr="00647A37">
        <w:rPr>
          <w:rFonts w:cs="Arial"/>
          <w:sz w:val="20"/>
        </w:rPr>
        <w:t>º</w:t>
      </w:r>
      <w:r w:rsidRPr="00647A37">
        <w:rPr>
          <w:rFonts w:cs="Arial"/>
          <w:b w:val="0"/>
          <w:sz w:val="20"/>
        </w:rPr>
        <w:t xml:space="preserve"> </w:t>
      </w:r>
      <w:r w:rsidR="00486D2D" w:rsidRPr="00647A37">
        <w:rPr>
          <w:rFonts w:cs="Arial"/>
          <w:b w:val="0"/>
          <w:sz w:val="20"/>
        </w:rPr>
        <w:t xml:space="preserve">Para fins de reembolso das despesas com deslocamento, hospedagem e alimentação dos seus prepostos, a </w:t>
      </w:r>
      <w:r w:rsidR="00486D2D" w:rsidRPr="00647A37">
        <w:rPr>
          <w:rFonts w:cs="Arial"/>
          <w:sz w:val="20"/>
        </w:rPr>
        <w:t>CONTRATADA</w:t>
      </w:r>
      <w:r w:rsidR="00486D2D" w:rsidRPr="00647A37">
        <w:rPr>
          <w:rFonts w:cs="Arial"/>
          <w:b w:val="0"/>
          <w:sz w:val="20"/>
        </w:rPr>
        <w:t xml:space="preserve"> deverá encaminhar, juntamente com a nota fiscal acima referida, os comprovantes das despesas realizadas (nota fiscal ou, excepcionalmente, recibo, e no caso, de reembolso por deslocamento deverão ser apresentados </w:t>
      </w:r>
      <w:r w:rsidR="00486D2D" w:rsidRPr="00647A37">
        <w:rPr>
          <w:b w:val="0"/>
          <w:bCs/>
          <w:sz w:val="20"/>
        </w:rPr>
        <w:t>Autorização de serviços, Espelho de Serviços Prestados e Controle de Serviços Prestados</w:t>
      </w:r>
      <w:r w:rsidR="00F83978">
        <w:rPr>
          <w:b w:val="0"/>
          <w:bCs/>
          <w:sz w:val="20"/>
        </w:rPr>
        <w:t xml:space="preserve"> ou documento que o substitua,</w:t>
      </w:r>
      <w:r w:rsidR="00486D2D" w:rsidRPr="00647A37">
        <w:rPr>
          <w:b w:val="0"/>
          <w:bCs/>
          <w:sz w:val="20"/>
        </w:rPr>
        <w:t xml:space="preserve"> devidamente preenchidos e assinados</w:t>
      </w:r>
      <w:r w:rsidR="00486D2D" w:rsidRPr="00647A37">
        <w:rPr>
          <w:rFonts w:cs="Arial"/>
          <w:b w:val="0"/>
          <w:sz w:val="20"/>
        </w:rPr>
        <w:t>).</w:t>
      </w:r>
      <w:r w:rsidR="00F83978" w:rsidRPr="00F83978">
        <w:rPr>
          <w:rFonts w:cs="Arial"/>
          <w:b w:val="0"/>
          <w:sz w:val="20"/>
        </w:rPr>
        <w:t>As notas referentes a este reembolso deverão ser anexadas em sistema específico.</w:t>
      </w:r>
    </w:p>
    <w:p w14:paraId="123204E8" w14:textId="77777777" w:rsidR="00A664D4" w:rsidRPr="002269EC" w:rsidRDefault="00A664D4" w:rsidP="00A55640">
      <w:pPr>
        <w:pStyle w:val="Corpodetexto"/>
        <w:spacing w:line="288" w:lineRule="auto"/>
        <w:ind w:right="-2"/>
        <w:jc w:val="both"/>
        <w:rPr>
          <w:rFonts w:cs="Arial"/>
          <w:b w:val="0"/>
          <w:sz w:val="20"/>
        </w:rPr>
      </w:pPr>
    </w:p>
    <w:p w14:paraId="24CDAD34" w14:textId="059211D7" w:rsidR="00D91EAE" w:rsidRPr="002269EC" w:rsidRDefault="00D91EAE" w:rsidP="00A55640">
      <w:pPr>
        <w:pStyle w:val="Corpodetexto"/>
        <w:spacing w:line="288" w:lineRule="auto"/>
        <w:ind w:right="-2"/>
        <w:jc w:val="both"/>
        <w:rPr>
          <w:rFonts w:cs="Arial"/>
          <w:b w:val="0"/>
          <w:sz w:val="20"/>
        </w:rPr>
      </w:pPr>
      <w:r w:rsidRPr="002269EC">
        <w:rPr>
          <w:rFonts w:cs="Arial"/>
          <w:bCs/>
          <w:sz w:val="20"/>
        </w:rPr>
        <w:t>§</w:t>
      </w:r>
      <w:r w:rsidR="005A3A21">
        <w:rPr>
          <w:rFonts w:cs="Arial"/>
          <w:bCs/>
          <w:sz w:val="20"/>
        </w:rPr>
        <w:t>7</w:t>
      </w:r>
      <w:r w:rsidR="00A664D4" w:rsidRPr="002269EC">
        <w:rPr>
          <w:rFonts w:cs="Arial"/>
          <w:bCs/>
          <w:sz w:val="20"/>
        </w:rPr>
        <w:t>º</w:t>
      </w:r>
      <w:r w:rsidR="00A664D4" w:rsidRPr="002269EC">
        <w:rPr>
          <w:rFonts w:cs="Arial"/>
          <w:b w:val="0"/>
          <w:bCs/>
          <w:sz w:val="20"/>
        </w:rPr>
        <w:t xml:space="preserve"> Os valores inerentes ao reembolso das passagens</w:t>
      </w:r>
      <w:r w:rsidRPr="002269EC">
        <w:rPr>
          <w:rFonts w:cs="Arial"/>
          <w:b w:val="0"/>
          <w:bCs/>
          <w:sz w:val="20"/>
        </w:rPr>
        <w:t>, alimentação e</w:t>
      </w:r>
      <w:r w:rsidR="00A664D4" w:rsidRPr="002269EC">
        <w:rPr>
          <w:rFonts w:cs="Arial"/>
          <w:b w:val="0"/>
          <w:bCs/>
          <w:sz w:val="20"/>
        </w:rPr>
        <w:t xml:space="preserve"> hospedagens serão previamente aprovados pelo</w:t>
      </w:r>
      <w:r w:rsidR="00A664D4" w:rsidRPr="002269EC">
        <w:rPr>
          <w:rFonts w:cs="Arial"/>
          <w:bCs/>
          <w:sz w:val="20"/>
        </w:rPr>
        <w:t xml:space="preserve"> CONTRATANTE</w:t>
      </w:r>
      <w:r w:rsidRPr="002269EC">
        <w:rPr>
          <w:rFonts w:cs="Arial"/>
          <w:bCs/>
          <w:sz w:val="20"/>
        </w:rPr>
        <w:t xml:space="preserve">, </w:t>
      </w:r>
      <w:r w:rsidRPr="002269EC">
        <w:rPr>
          <w:rFonts w:cs="Arial"/>
          <w:b w:val="0"/>
          <w:sz w:val="20"/>
        </w:rPr>
        <w:t>observando as disposições e limites contidos em norma interna d</w:t>
      </w:r>
      <w:r w:rsidR="004362A8" w:rsidRPr="002269EC">
        <w:rPr>
          <w:rFonts w:cs="Arial"/>
          <w:b w:val="0"/>
          <w:sz w:val="20"/>
        </w:rPr>
        <w:t>o</w:t>
      </w:r>
      <w:r w:rsidRPr="002269EC">
        <w:rPr>
          <w:rFonts w:cs="Arial"/>
          <w:b w:val="0"/>
          <w:sz w:val="20"/>
        </w:rPr>
        <w:t xml:space="preserve"> </w:t>
      </w:r>
      <w:r w:rsidRPr="002269EC">
        <w:rPr>
          <w:rFonts w:cs="Arial"/>
          <w:sz w:val="20"/>
        </w:rPr>
        <w:t>CONTRATANTE</w:t>
      </w:r>
      <w:r w:rsidRPr="002269EC">
        <w:rPr>
          <w:rFonts w:cs="Arial"/>
          <w:b w:val="0"/>
          <w:sz w:val="20"/>
        </w:rPr>
        <w:t>.</w:t>
      </w:r>
    </w:p>
    <w:p w14:paraId="017A7B7C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52E0047C" w14:textId="299B9780" w:rsidR="00A664D4" w:rsidRPr="002269EC" w:rsidRDefault="00A664D4" w:rsidP="00A55640">
      <w:pPr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2269EC">
        <w:rPr>
          <w:rFonts w:cs="Arial"/>
          <w:b/>
          <w:bCs/>
          <w:sz w:val="20"/>
        </w:rPr>
        <w:t>§</w:t>
      </w:r>
      <w:r w:rsidR="005A3A21">
        <w:rPr>
          <w:rFonts w:cs="Arial"/>
          <w:b/>
          <w:bCs/>
          <w:sz w:val="20"/>
        </w:rPr>
        <w:t>8</w:t>
      </w:r>
      <w:r w:rsidR="00D91EAE" w:rsidRPr="002269EC">
        <w:rPr>
          <w:rFonts w:cs="Arial"/>
          <w:b/>
          <w:bCs/>
          <w:sz w:val="20"/>
        </w:rPr>
        <w:t>º</w:t>
      </w:r>
      <w:r w:rsidRPr="002269EC">
        <w:rPr>
          <w:rFonts w:cs="Arial"/>
          <w:b/>
          <w:bCs/>
          <w:sz w:val="20"/>
        </w:rPr>
        <w:t xml:space="preserve"> </w:t>
      </w:r>
      <w:r w:rsidRPr="002269EC">
        <w:rPr>
          <w:rFonts w:cs="Arial"/>
          <w:bCs/>
          <w:sz w:val="20"/>
        </w:rPr>
        <w:t>As Notas Fiscais deverão ser emitidas conforme legislação vigente.</w:t>
      </w:r>
    </w:p>
    <w:p w14:paraId="7718EAFA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11FB6DA3" w14:textId="510FCCB6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</w:t>
      </w:r>
      <w:r w:rsidR="005A3A21">
        <w:rPr>
          <w:rFonts w:cs="Arial"/>
          <w:b/>
          <w:sz w:val="20"/>
        </w:rPr>
        <w:t>9</w:t>
      </w:r>
      <w:r w:rsidRPr="002269EC">
        <w:rPr>
          <w:rFonts w:cs="Arial"/>
          <w:b/>
          <w:sz w:val="20"/>
        </w:rPr>
        <w:t xml:space="preserve"> </w:t>
      </w:r>
      <w:r w:rsidRPr="002269EC">
        <w:rPr>
          <w:rFonts w:cs="Arial"/>
          <w:sz w:val="20"/>
        </w:rPr>
        <w:t xml:space="preserve">O pagamento será feito exclusivamente na conta bancária da </w:t>
      </w:r>
      <w:r w:rsidRPr="002269EC">
        <w:rPr>
          <w:rFonts w:cs="Arial"/>
          <w:b/>
          <w:sz w:val="20"/>
        </w:rPr>
        <w:t>CONTRATADA</w:t>
      </w:r>
      <w:r w:rsidRPr="002269EC">
        <w:rPr>
          <w:rFonts w:cs="Arial"/>
          <w:sz w:val="20"/>
        </w:rPr>
        <w:t>, considerando-se, porém, que:</w:t>
      </w:r>
    </w:p>
    <w:p w14:paraId="75A9C095" w14:textId="77777777" w:rsidR="006734EF" w:rsidRPr="002269EC" w:rsidRDefault="006734EF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0C4E0114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>a) não será aceita cobrança bancária;</w:t>
      </w:r>
    </w:p>
    <w:p w14:paraId="278C13F0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>b) não serão admitidas propostas com pagamentos antecipados;</w:t>
      </w:r>
    </w:p>
    <w:p w14:paraId="43E5B674" w14:textId="77777777" w:rsidR="00A664D4" w:rsidRPr="002269EC" w:rsidRDefault="00A664D4" w:rsidP="00A55640">
      <w:pPr>
        <w:pStyle w:val="Corpodetexto"/>
        <w:widowControl w:val="0"/>
        <w:spacing w:line="288" w:lineRule="auto"/>
        <w:ind w:right="-2"/>
        <w:jc w:val="both"/>
        <w:rPr>
          <w:rFonts w:cs="Arial"/>
          <w:b w:val="0"/>
          <w:sz w:val="20"/>
        </w:rPr>
      </w:pPr>
      <w:r w:rsidRPr="002269EC">
        <w:rPr>
          <w:rFonts w:cs="Arial"/>
          <w:b w:val="0"/>
          <w:sz w:val="20"/>
        </w:rPr>
        <w:t>c) não será permitida negociação de título com instituições com intuito de antecipação do pagamento.</w:t>
      </w:r>
    </w:p>
    <w:p w14:paraId="5E9558EE" w14:textId="77777777" w:rsidR="00DD29AE" w:rsidRPr="002269EC" w:rsidRDefault="00DD29AE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228185AB" w14:textId="1FD19EB8" w:rsidR="00A664D4" w:rsidRPr="002269EC" w:rsidRDefault="00D91EAE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§1</w:t>
      </w:r>
      <w:r w:rsidR="005A3A21">
        <w:rPr>
          <w:rFonts w:cs="Arial"/>
          <w:b/>
          <w:sz w:val="20"/>
        </w:rPr>
        <w:t>0</w:t>
      </w:r>
      <w:r w:rsidR="00F845E5" w:rsidRPr="002269EC">
        <w:rPr>
          <w:rFonts w:cs="Arial"/>
          <w:b/>
          <w:sz w:val="20"/>
        </w:rPr>
        <w:t xml:space="preserve"> </w:t>
      </w:r>
      <w:r w:rsidR="00A664D4" w:rsidRPr="002269EC">
        <w:rPr>
          <w:rFonts w:cs="Arial"/>
          <w:sz w:val="20"/>
        </w:rPr>
        <w:t>Havendo irregularidade na Nota Fiscal apresentada, o prazo para pagamento será contado a partir de sua regularização.</w:t>
      </w:r>
    </w:p>
    <w:p w14:paraId="5DF1B77A" w14:textId="77777777" w:rsidR="00D91EAE" w:rsidRPr="002269EC" w:rsidRDefault="00D91EAE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1D18B2AB" w14:textId="0455BB46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§1</w:t>
      </w:r>
      <w:r w:rsidR="005A3A21">
        <w:rPr>
          <w:rFonts w:cs="Arial"/>
          <w:b/>
          <w:sz w:val="20"/>
        </w:rPr>
        <w:t>1</w:t>
      </w:r>
      <w:r w:rsidRPr="002269EC">
        <w:rPr>
          <w:rFonts w:cs="Arial"/>
          <w:b/>
          <w:sz w:val="20"/>
        </w:rPr>
        <w:t xml:space="preserve"> </w:t>
      </w:r>
      <w:r w:rsidRPr="002269EC">
        <w:rPr>
          <w:rFonts w:cs="Arial"/>
          <w:sz w:val="20"/>
        </w:rPr>
        <w:t xml:space="preserve">Se a Nota Fiscal apresentar irregularidade, 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 xml:space="preserve"> solicitará à </w:t>
      </w:r>
      <w:r w:rsidRPr="002269EC">
        <w:rPr>
          <w:rFonts w:cs="Arial"/>
          <w:b/>
          <w:sz w:val="20"/>
        </w:rPr>
        <w:t>CONTRATADA</w:t>
      </w:r>
      <w:r w:rsidRPr="002269EC">
        <w:rPr>
          <w:rFonts w:cs="Arial"/>
          <w:sz w:val="20"/>
        </w:rPr>
        <w:t xml:space="preserve"> o cancelamento ou substituição da Nota Fiscal emitida, devendo a </w:t>
      </w:r>
      <w:r w:rsidRPr="002269EC">
        <w:rPr>
          <w:rFonts w:cs="Arial"/>
          <w:b/>
          <w:sz w:val="20"/>
        </w:rPr>
        <w:t>CONTRATADA</w:t>
      </w:r>
      <w:r w:rsidRPr="002269EC">
        <w:rPr>
          <w:rFonts w:cs="Arial"/>
          <w:sz w:val="20"/>
        </w:rPr>
        <w:t xml:space="preserve"> providenciar a nova Nota Fiscal e apresentar a comprovação do cancelamento da nota anterior no prazo máximo de até 20</w:t>
      </w:r>
      <w:r w:rsidR="00BA5B07" w:rsidRPr="002269EC">
        <w:rPr>
          <w:rFonts w:cs="Arial"/>
          <w:sz w:val="20"/>
        </w:rPr>
        <w:t xml:space="preserve"> </w:t>
      </w:r>
      <w:r w:rsidRPr="002269EC">
        <w:rPr>
          <w:rFonts w:cs="Arial"/>
          <w:sz w:val="20"/>
        </w:rPr>
        <w:t xml:space="preserve">(vinte) dias, contados da Notificação para regularização. Caso a </w:t>
      </w:r>
      <w:r w:rsidRPr="002269EC">
        <w:rPr>
          <w:rFonts w:cs="Arial"/>
          <w:b/>
          <w:sz w:val="20"/>
        </w:rPr>
        <w:t>CONTRATADA</w:t>
      </w:r>
      <w:r w:rsidRPr="002269EC">
        <w:rPr>
          <w:rFonts w:cs="Arial"/>
          <w:sz w:val="20"/>
        </w:rPr>
        <w:t xml:space="preserve"> não providencie o cancelamento da Nota Fiscal irregular no prazo estabelecido, 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 xml:space="preserve"> poderá realizar a </w:t>
      </w:r>
      <w:r w:rsidRPr="002269EC">
        <w:rPr>
          <w:rFonts w:cs="Arial"/>
          <w:b/>
          <w:sz w:val="20"/>
        </w:rPr>
        <w:t xml:space="preserve">Denúncia de Recusa de Cancelamento de Nota Fiscal </w:t>
      </w:r>
      <w:r w:rsidRPr="002269EC">
        <w:rPr>
          <w:rFonts w:cs="Arial"/>
          <w:sz w:val="20"/>
        </w:rPr>
        <w:t xml:space="preserve">junto ao ente fiscal competente, além de aplicar a penalidade prevista na </w:t>
      </w:r>
      <w:r w:rsidRPr="002269EC">
        <w:rPr>
          <w:rFonts w:cs="Arial"/>
          <w:b/>
          <w:sz w:val="20"/>
        </w:rPr>
        <w:t>Cláusula Oitava</w:t>
      </w:r>
      <w:r w:rsidRPr="002269EC">
        <w:rPr>
          <w:rFonts w:cs="Arial"/>
          <w:sz w:val="20"/>
        </w:rPr>
        <w:t xml:space="preserve">, </w:t>
      </w:r>
      <w:r w:rsidRPr="002269EC">
        <w:rPr>
          <w:rFonts w:cs="Arial"/>
          <w:b/>
          <w:sz w:val="20"/>
        </w:rPr>
        <w:t>item III</w:t>
      </w:r>
      <w:r w:rsidRPr="002269EC">
        <w:rPr>
          <w:rFonts w:cs="Arial"/>
          <w:sz w:val="20"/>
        </w:rPr>
        <w:t>, deste instrumento.</w:t>
      </w:r>
    </w:p>
    <w:p w14:paraId="578AFA73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09B6EDB0" w14:textId="1FC25EA3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§1</w:t>
      </w:r>
      <w:r w:rsidR="005A3A21">
        <w:rPr>
          <w:rFonts w:cs="Arial"/>
          <w:b/>
          <w:sz w:val="20"/>
        </w:rPr>
        <w:t>2</w:t>
      </w:r>
      <w:r w:rsidRPr="002269EC">
        <w:rPr>
          <w:rFonts w:cs="Arial"/>
          <w:sz w:val="20"/>
        </w:rPr>
        <w:t xml:space="preserve"> A </w:t>
      </w:r>
      <w:r w:rsidRPr="002269EC">
        <w:rPr>
          <w:rFonts w:cs="Arial"/>
          <w:b/>
          <w:sz w:val="20"/>
        </w:rPr>
        <w:t xml:space="preserve">CONTRATADA </w:t>
      </w:r>
      <w:r w:rsidRPr="002269EC">
        <w:rPr>
          <w:rFonts w:cs="Arial"/>
          <w:sz w:val="20"/>
        </w:rPr>
        <w:t xml:space="preserve">deverá apresentar, quando solicitado, documento comprobatório da sua titularidade em relação à conta bancária, juntamente com primeira Nota Fiscal/Fatura sob pena da suspensão do pagamento pelos serviços prestados até que se cumpra a presente obrigação. </w:t>
      </w:r>
    </w:p>
    <w:p w14:paraId="49C93F98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48998F12" w14:textId="65B1EC42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§1</w:t>
      </w:r>
      <w:r w:rsidR="005A3A21">
        <w:rPr>
          <w:rFonts w:cs="Arial"/>
          <w:b/>
          <w:sz w:val="20"/>
        </w:rPr>
        <w:t>3</w:t>
      </w:r>
      <w:r w:rsidRPr="002269EC">
        <w:rPr>
          <w:rFonts w:cs="Arial"/>
          <w:b/>
          <w:sz w:val="20"/>
        </w:rPr>
        <w:t xml:space="preserve"> </w:t>
      </w:r>
      <w:r w:rsidRPr="002269EC">
        <w:rPr>
          <w:rFonts w:cs="Arial"/>
          <w:sz w:val="20"/>
        </w:rPr>
        <w:t xml:space="preserve">No ato do pagamento, o </w:t>
      </w:r>
      <w:r w:rsidRPr="002269EC">
        <w:rPr>
          <w:rFonts w:cs="Arial"/>
          <w:b/>
          <w:sz w:val="20"/>
        </w:rPr>
        <w:t xml:space="preserve">CONTRATANTE </w:t>
      </w:r>
      <w:r w:rsidRPr="002269EC">
        <w:rPr>
          <w:rFonts w:cs="Arial"/>
          <w:sz w:val="20"/>
        </w:rPr>
        <w:t>efetuará as retenções que sejam legalmente devidas na fonte.</w:t>
      </w:r>
    </w:p>
    <w:p w14:paraId="4612921C" w14:textId="77777777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517C1D94" w14:textId="033A3C42" w:rsidR="00A664D4" w:rsidRPr="002269EC" w:rsidRDefault="00A664D4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§1</w:t>
      </w:r>
      <w:r w:rsidR="005A3A21">
        <w:rPr>
          <w:rFonts w:cs="Arial"/>
          <w:b/>
          <w:sz w:val="20"/>
        </w:rPr>
        <w:t>4</w:t>
      </w:r>
      <w:r w:rsidRPr="002269EC">
        <w:rPr>
          <w:rFonts w:cs="Arial"/>
          <w:sz w:val="20"/>
        </w:rPr>
        <w:t xml:space="preserve"> Quando a </w:t>
      </w:r>
      <w:r w:rsidRPr="002269EC">
        <w:rPr>
          <w:rFonts w:cs="Arial"/>
          <w:b/>
          <w:sz w:val="20"/>
        </w:rPr>
        <w:t>CONTRATADA</w:t>
      </w:r>
      <w:r w:rsidRPr="002269EC">
        <w:rPr>
          <w:rFonts w:cs="Arial"/>
          <w:sz w:val="20"/>
        </w:rPr>
        <w:t xml:space="preserve"> designar empregados para prestar serviços ao </w:t>
      </w:r>
      <w:r w:rsidRPr="002269EC">
        <w:rPr>
          <w:rFonts w:cs="Arial"/>
          <w:b/>
          <w:bCs/>
          <w:sz w:val="20"/>
        </w:rPr>
        <w:t>CONTRATANTE</w:t>
      </w:r>
      <w:r w:rsidRPr="002269EC">
        <w:rPr>
          <w:rFonts w:cs="Arial"/>
          <w:sz w:val="20"/>
        </w:rPr>
        <w:t xml:space="preserve">, deverá ser apresentada uma cópia da </w:t>
      </w:r>
      <w:r w:rsidR="00BF243B" w:rsidRPr="00BF243B">
        <w:rPr>
          <w:rFonts w:cs="Arial"/>
          <w:sz w:val="20"/>
        </w:rPr>
        <w:t>G</w:t>
      </w:r>
      <w:r w:rsidRPr="00BF243B">
        <w:rPr>
          <w:rFonts w:cs="Arial"/>
          <w:sz w:val="20"/>
        </w:rPr>
        <w:t>FIP</w:t>
      </w:r>
      <w:r w:rsidRPr="002269EC">
        <w:rPr>
          <w:rFonts w:cs="Arial"/>
          <w:sz w:val="20"/>
        </w:rPr>
        <w:t xml:space="preserve">, juntamente com a nota fiscal. Além dos documentos indicados nesta Cláusula, a nota fiscal deve vir acompanhada de comprovantes de imunidade </w:t>
      </w:r>
      <w:r w:rsidRPr="002269EC">
        <w:rPr>
          <w:rFonts w:cs="Arial"/>
          <w:sz w:val="20"/>
        </w:rPr>
        <w:lastRenderedPageBreak/>
        <w:t>tributária, enquadramento pelo simples e declaração de optante pelo simples, quando for o caso. Somente após atendimento deste item, será autorizado o pagamento.</w:t>
      </w:r>
    </w:p>
    <w:p w14:paraId="218795B4" w14:textId="77777777" w:rsidR="00BA5B07" w:rsidRPr="002269EC" w:rsidRDefault="00BA5B07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6986D32F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2269EC">
        <w:rPr>
          <w:rFonts w:cs="Arial"/>
          <w:b/>
          <w:sz w:val="20"/>
        </w:rPr>
        <w:t xml:space="preserve">CLÁUSULA </w:t>
      </w:r>
      <w:r w:rsidR="002A4D81" w:rsidRPr="002269EC">
        <w:rPr>
          <w:rFonts w:cs="Arial"/>
          <w:b/>
          <w:sz w:val="20"/>
        </w:rPr>
        <w:t>SETIMA</w:t>
      </w:r>
      <w:r w:rsidRPr="002269EC">
        <w:rPr>
          <w:rFonts w:cs="Arial"/>
          <w:b/>
          <w:sz w:val="20"/>
        </w:rPr>
        <w:t xml:space="preserve"> - DA GESTÃO E FISCALIZAÇÃO DO CONTRATO</w:t>
      </w:r>
    </w:p>
    <w:p w14:paraId="7460A623" w14:textId="77777777" w:rsidR="00734016" w:rsidRPr="002269EC" w:rsidRDefault="00734016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3AD2746B" w14:textId="77777777" w:rsidR="0098766D" w:rsidRPr="002269EC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 xml:space="preserve">A gestão deste contrato caberá ao Gerente da Unidade do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 xml:space="preserve"> responsável pelo credenciamento, a quem competirá a indicação do fiscal.</w:t>
      </w:r>
    </w:p>
    <w:p w14:paraId="36C8EF55" w14:textId="77777777" w:rsidR="007F091D" w:rsidRPr="002269EC" w:rsidRDefault="007F091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55926E23" w14:textId="77777777" w:rsidR="007F091D" w:rsidRPr="002269EC" w:rsidRDefault="007F091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sz w:val="20"/>
        </w:rPr>
        <w:t>§1º</w:t>
      </w:r>
      <w:r w:rsidRPr="002269EC">
        <w:rPr>
          <w:rFonts w:cs="Arial"/>
          <w:sz w:val="20"/>
        </w:rPr>
        <w:t xml:space="preserve"> </w:t>
      </w:r>
      <w:r w:rsidR="00A9191E" w:rsidRPr="002269EC">
        <w:rPr>
          <w:rFonts w:cs="Arial"/>
          <w:sz w:val="20"/>
        </w:rPr>
        <w:t>O gestor do contrato será o responsável legal pelo acompanhamento da efetiva execução do seu objeto.</w:t>
      </w:r>
    </w:p>
    <w:p w14:paraId="6D9821E2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0058CDE5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bCs/>
          <w:sz w:val="20"/>
        </w:rPr>
        <w:t>§ 2º</w:t>
      </w:r>
      <w:r w:rsidRPr="002269EC">
        <w:rPr>
          <w:rFonts w:cs="Arial"/>
          <w:sz w:val="20"/>
        </w:rPr>
        <w:t xml:space="preserve"> Compete à fiscalização do </w:t>
      </w:r>
      <w:r w:rsidRPr="002269EC">
        <w:rPr>
          <w:rFonts w:cs="Arial"/>
          <w:b/>
          <w:sz w:val="20"/>
        </w:rPr>
        <w:t>CONTRATANTE</w:t>
      </w:r>
      <w:r w:rsidRPr="002269EC">
        <w:rPr>
          <w:rFonts w:cs="Arial"/>
          <w:sz w:val="20"/>
        </w:rPr>
        <w:t xml:space="preserve">, dentre outras atribuições: </w:t>
      </w:r>
    </w:p>
    <w:p w14:paraId="69DF8828" w14:textId="77777777" w:rsidR="0098766D" w:rsidRPr="002269EC" w:rsidRDefault="0098766D" w:rsidP="00A55640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3F7748B0" w14:textId="77777777" w:rsidR="0098766D" w:rsidRPr="002269EC" w:rsidRDefault="0098766D" w:rsidP="00DE0198">
      <w:pPr>
        <w:pStyle w:val="PargrafodaLista"/>
        <w:numPr>
          <w:ilvl w:val="0"/>
          <w:numId w:val="8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 xml:space="preserve">transmitir à </w:t>
      </w:r>
      <w:r w:rsidRPr="002269EC">
        <w:rPr>
          <w:rFonts w:cs="Arial"/>
          <w:b/>
          <w:bCs/>
          <w:sz w:val="20"/>
        </w:rPr>
        <w:t>CONTRATADA</w:t>
      </w:r>
      <w:r w:rsidRPr="002269EC">
        <w:rPr>
          <w:rFonts w:cs="Arial"/>
          <w:sz w:val="20"/>
        </w:rPr>
        <w:t xml:space="preserve"> as determinações que julgar necessárias;</w:t>
      </w:r>
    </w:p>
    <w:p w14:paraId="5E2C6E37" w14:textId="77777777" w:rsidR="00223CA8" w:rsidRPr="002269EC" w:rsidRDefault="00223CA8" w:rsidP="00A55640">
      <w:pPr>
        <w:pStyle w:val="PargrafodaLista"/>
        <w:tabs>
          <w:tab w:val="left" w:pos="426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698D0B7F" w14:textId="77777777" w:rsidR="0098766D" w:rsidRPr="002269EC" w:rsidRDefault="0098766D" w:rsidP="00DE0198">
      <w:pPr>
        <w:pStyle w:val="Corpodetexto"/>
        <w:numPr>
          <w:ilvl w:val="0"/>
          <w:numId w:val="8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b w:val="0"/>
          <w:sz w:val="20"/>
        </w:rPr>
      </w:pPr>
      <w:r w:rsidRPr="002269EC">
        <w:rPr>
          <w:rFonts w:cs="Arial"/>
          <w:b w:val="0"/>
          <w:sz w:val="20"/>
        </w:rPr>
        <w:t>ordenar a imediata retirada de suas dependências</w:t>
      </w:r>
      <w:r w:rsidR="00840866" w:rsidRPr="002269EC">
        <w:rPr>
          <w:rFonts w:cs="Arial"/>
          <w:b w:val="0"/>
          <w:sz w:val="20"/>
        </w:rPr>
        <w:t xml:space="preserve"> ou das instalações</w:t>
      </w:r>
      <w:r w:rsidRPr="002269EC">
        <w:rPr>
          <w:rFonts w:cs="Arial"/>
          <w:b w:val="0"/>
          <w:sz w:val="20"/>
        </w:rPr>
        <w:t xml:space="preserve">, de empregados da </w:t>
      </w:r>
      <w:r w:rsidRPr="002269EC">
        <w:rPr>
          <w:rFonts w:cs="Arial"/>
          <w:bCs/>
          <w:sz w:val="20"/>
        </w:rPr>
        <w:t>CONTRATADA</w:t>
      </w:r>
      <w:r w:rsidRPr="002269EC">
        <w:rPr>
          <w:rFonts w:cs="Arial"/>
          <w:b w:val="0"/>
          <w:sz w:val="20"/>
        </w:rPr>
        <w:t xml:space="preserve">, cuja permanência seja inconveniente, ou que venha embaraçar ou dificultar a ação fiscalizadora, correndo por exclusiva conta da </w:t>
      </w:r>
      <w:r w:rsidRPr="002269EC">
        <w:rPr>
          <w:rFonts w:cs="Arial"/>
          <w:bCs/>
          <w:sz w:val="20"/>
        </w:rPr>
        <w:t>CONTRATADA</w:t>
      </w:r>
      <w:r w:rsidRPr="002269EC">
        <w:rPr>
          <w:rFonts w:cs="Arial"/>
          <w:b w:val="0"/>
          <w:sz w:val="20"/>
        </w:rPr>
        <w:t xml:space="preserve"> quaisquer ônus decorrentes das leis trabalhistas e previdenciárias, bem como qualquer outra que tal fato imponha; </w:t>
      </w:r>
    </w:p>
    <w:p w14:paraId="62FEE6F8" w14:textId="77777777" w:rsidR="00223CA8" w:rsidRPr="002269EC" w:rsidRDefault="00223CA8" w:rsidP="00A55640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67EF9E25" w14:textId="77777777" w:rsidR="0098766D" w:rsidRPr="002269EC" w:rsidRDefault="0098766D" w:rsidP="00DE0198">
      <w:pPr>
        <w:pStyle w:val="PargrafodaLista"/>
        <w:numPr>
          <w:ilvl w:val="0"/>
          <w:numId w:val="8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 xml:space="preserve">recusar os serviços ou fornecimento que não tenham sido executados de acordo com as condições especificadas neste Contrato; </w:t>
      </w:r>
    </w:p>
    <w:p w14:paraId="6E92DA6A" w14:textId="77777777" w:rsidR="00223CA8" w:rsidRPr="002269EC" w:rsidRDefault="00223CA8" w:rsidP="00A55640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12D200B5" w14:textId="77777777" w:rsidR="0098766D" w:rsidRPr="002269EC" w:rsidRDefault="0098766D" w:rsidP="00DE0198">
      <w:pPr>
        <w:pStyle w:val="PargrafodaLista"/>
        <w:numPr>
          <w:ilvl w:val="0"/>
          <w:numId w:val="8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 xml:space="preserve">comunicar à </w:t>
      </w:r>
      <w:r w:rsidRPr="002269EC">
        <w:rPr>
          <w:rFonts w:cs="Arial"/>
          <w:b/>
          <w:bCs/>
          <w:sz w:val="20"/>
        </w:rPr>
        <w:t>CONTRATADA</w:t>
      </w:r>
      <w:r w:rsidRPr="002269EC">
        <w:rPr>
          <w:rFonts w:cs="Arial"/>
          <w:sz w:val="20"/>
        </w:rPr>
        <w:t xml:space="preserve"> quaisquer defeitos ou irregularidades encontrados na execução dos serviços ou no fornecimento, estabelecendo prazos para que os mesmos sejam regularizados.</w:t>
      </w:r>
    </w:p>
    <w:p w14:paraId="1D71DE52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</w:p>
    <w:p w14:paraId="346ABCF7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bCs/>
          <w:sz w:val="20"/>
        </w:rPr>
        <w:t>§3º</w:t>
      </w:r>
      <w:r w:rsidRPr="002269EC">
        <w:rPr>
          <w:rFonts w:cs="Arial"/>
          <w:sz w:val="20"/>
        </w:rPr>
        <w:t xml:space="preserve"> Fica facultada ao </w:t>
      </w:r>
      <w:r w:rsidRPr="002269EC">
        <w:rPr>
          <w:rFonts w:cs="Arial"/>
          <w:b/>
          <w:bCs/>
          <w:sz w:val="20"/>
        </w:rPr>
        <w:t>CONTRATANTE</w:t>
      </w:r>
      <w:r w:rsidRPr="002269EC">
        <w:rPr>
          <w:rFonts w:cs="Arial"/>
          <w:sz w:val="20"/>
        </w:rPr>
        <w:t xml:space="preserve"> a substituição unilateral do(a) Fiscal(a) do Contrato.</w:t>
      </w:r>
    </w:p>
    <w:p w14:paraId="7DE02D03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bCs/>
          <w:sz w:val="18"/>
        </w:rPr>
      </w:pPr>
    </w:p>
    <w:p w14:paraId="1C2BD1C4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b/>
          <w:bCs/>
          <w:sz w:val="20"/>
        </w:rPr>
        <w:t>§4º</w:t>
      </w:r>
      <w:r w:rsidRPr="002269EC">
        <w:rPr>
          <w:rFonts w:cs="Arial"/>
          <w:sz w:val="20"/>
        </w:rPr>
        <w:t xml:space="preserve"> A ação ou omissão, total ou parcial, da Fiscalização do </w:t>
      </w:r>
      <w:r w:rsidRPr="002269EC">
        <w:rPr>
          <w:rFonts w:cs="Arial"/>
          <w:b/>
          <w:bCs/>
          <w:sz w:val="20"/>
        </w:rPr>
        <w:t>CONTRATANTE</w:t>
      </w:r>
      <w:r w:rsidRPr="002269EC">
        <w:rPr>
          <w:rFonts w:cs="Arial"/>
          <w:sz w:val="20"/>
        </w:rPr>
        <w:t xml:space="preserve"> não eximirá a </w:t>
      </w:r>
      <w:r w:rsidRPr="002269EC">
        <w:rPr>
          <w:rFonts w:cs="Arial"/>
          <w:b/>
          <w:bCs/>
          <w:sz w:val="20"/>
        </w:rPr>
        <w:t>CONTRATADA</w:t>
      </w:r>
      <w:r w:rsidRPr="002269EC">
        <w:rPr>
          <w:rFonts w:cs="Arial"/>
          <w:sz w:val="20"/>
        </w:rPr>
        <w:t xml:space="preserve"> da total responsabilidade na execução dos serviços objeto do presente Contrato</w:t>
      </w:r>
      <w:r w:rsidR="00113702" w:rsidRPr="002269EC">
        <w:rPr>
          <w:rFonts w:cs="Arial"/>
          <w:sz w:val="20"/>
        </w:rPr>
        <w:t>.</w:t>
      </w:r>
    </w:p>
    <w:p w14:paraId="581B017A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sz w:val="18"/>
        </w:rPr>
      </w:pPr>
    </w:p>
    <w:p w14:paraId="1F1484C8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2269EC">
        <w:rPr>
          <w:rFonts w:cs="Arial"/>
          <w:b/>
          <w:sz w:val="20"/>
        </w:rPr>
        <w:t xml:space="preserve">CLÁUSULA </w:t>
      </w:r>
      <w:r w:rsidR="002A4D81" w:rsidRPr="002269EC">
        <w:rPr>
          <w:rFonts w:cs="Arial"/>
          <w:b/>
          <w:sz w:val="20"/>
        </w:rPr>
        <w:t>OITAVA</w:t>
      </w:r>
      <w:r w:rsidRPr="002269EC">
        <w:rPr>
          <w:rFonts w:cs="Arial"/>
          <w:b/>
          <w:sz w:val="20"/>
        </w:rPr>
        <w:t xml:space="preserve"> – DAS PENALIDADES</w:t>
      </w:r>
    </w:p>
    <w:p w14:paraId="7136AFDD" w14:textId="77777777" w:rsidR="0098766D" w:rsidRPr="002269EC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</w:rPr>
      </w:pPr>
    </w:p>
    <w:p w14:paraId="5A05AEDD" w14:textId="77777777" w:rsidR="0098766D" w:rsidRPr="002269EC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>Em caso de inadimplemento de qualquer obrigação estipulada neste contrato, ficam estabelecidas as seguintes penalidades, independente de ordem, podendo ser cumuladas:</w:t>
      </w:r>
    </w:p>
    <w:p w14:paraId="27123E9C" w14:textId="77777777" w:rsidR="0098766D" w:rsidRPr="002269EC" w:rsidRDefault="0098766D" w:rsidP="00A55640">
      <w:pPr>
        <w:spacing w:line="288" w:lineRule="auto"/>
        <w:ind w:right="-2"/>
        <w:jc w:val="center"/>
        <w:rPr>
          <w:rFonts w:cs="Arial"/>
          <w:b/>
          <w:sz w:val="18"/>
        </w:rPr>
      </w:pPr>
    </w:p>
    <w:p w14:paraId="01F8B6D9" w14:textId="77777777" w:rsidR="0098766D" w:rsidRPr="002269EC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>I - advertência por escrito;</w:t>
      </w:r>
    </w:p>
    <w:p w14:paraId="3D8B63F2" w14:textId="77777777" w:rsidR="0098766D" w:rsidRPr="002269EC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</w:rPr>
      </w:pPr>
    </w:p>
    <w:p w14:paraId="5D707AAB" w14:textId="77777777" w:rsidR="00AA163F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II – glosa</w:t>
      </w:r>
    </w:p>
    <w:p w14:paraId="1D9CF5DC" w14:textId="77777777" w:rsidR="00AA163F" w:rsidRDefault="00AA163F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41FED2A4" w14:textId="63BE2FF3" w:rsidR="00AA163F" w:rsidRPr="00AA163F" w:rsidRDefault="00AA163F" w:rsidP="00AA163F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AA163F">
        <w:rPr>
          <w:rFonts w:cs="Arial"/>
          <w:sz w:val="20"/>
        </w:rPr>
        <w:t xml:space="preserve">III – multa de R$50,00 (cinquenta reais), por dia de atraso, pelo não cumprimento do previsto na </w:t>
      </w:r>
    </w:p>
    <w:p w14:paraId="27860ED7" w14:textId="67E3AE46" w:rsidR="0098766D" w:rsidRDefault="00AA163F" w:rsidP="00AA163F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AA163F">
        <w:rPr>
          <w:rFonts w:cs="Arial"/>
          <w:b/>
          <w:bCs/>
          <w:sz w:val="20"/>
        </w:rPr>
        <w:t>Cláusula Sexta, §11</w:t>
      </w:r>
      <w:r w:rsidRPr="00AA163F">
        <w:rPr>
          <w:rFonts w:cs="Arial"/>
          <w:sz w:val="20"/>
        </w:rPr>
        <w:t>, até o limite de 10 (dez) dias;</w:t>
      </w:r>
    </w:p>
    <w:p w14:paraId="42F24B75" w14:textId="77777777" w:rsidR="00AA163F" w:rsidRDefault="00AA163F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50A69F5D" w14:textId="6AC8F0D9" w:rsidR="0098766D" w:rsidRPr="00DD17E4" w:rsidRDefault="003041B4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 xml:space="preserve">IV - </w:t>
      </w:r>
      <w:r w:rsidR="0098766D" w:rsidRPr="00DD17E4">
        <w:rPr>
          <w:rFonts w:cs="Arial"/>
          <w:sz w:val="20"/>
        </w:rPr>
        <w:t xml:space="preserve">multa de </w:t>
      </w:r>
      <w:r w:rsidR="00AA163F">
        <w:rPr>
          <w:rFonts w:cs="Arial"/>
          <w:sz w:val="20"/>
        </w:rPr>
        <w:t>1%</w:t>
      </w:r>
      <w:r w:rsidR="0098766D" w:rsidRPr="00DD17E4">
        <w:rPr>
          <w:rFonts w:cs="Arial"/>
          <w:sz w:val="20"/>
        </w:rPr>
        <w:t xml:space="preserve"> (um por cento) sobre o valor da nota fiscal do mês de ocorrência da infração, pelo descumprimento de quaisquer</w:t>
      </w:r>
      <w:r w:rsidRPr="00DD17E4">
        <w:rPr>
          <w:rFonts w:cs="Arial"/>
          <w:sz w:val="20"/>
        </w:rPr>
        <w:t xml:space="preserve"> outras</w:t>
      </w:r>
      <w:r w:rsidR="0098766D" w:rsidRPr="00DD17E4">
        <w:rPr>
          <w:rFonts w:cs="Arial"/>
          <w:sz w:val="20"/>
        </w:rPr>
        <w:t xml:space="preserve"> obrigações previstas neste instrumento. Caso não haja faturamento no mês em que for cometida a infração, a multa ora estabelecida incidirá sobre a primeira fatura subsequente;</w:t>
      </w:r>
    </w:p>
    <w:p w14:paraId="233C885B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447CF2B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V – multa de 3% (três por cento) sobre o valor da nota fiscal do mês da ocorrência, pela reincidência da falta indicada no inciso anterior e perda da posição no rol de</w:t>
      </w:r>
      <w:r w:rsidRPr="00DD17E4">
        <w:rPr>
          <w:rFonts w:cs="Arial"/>
          <w:b/>
          <w:sz w:val="20"/>
        </w:rPr>
        <w:t xml:space="preserve"> EMPRESA</w:t>
      </w:r>
      <w:r w:rsidR="003C11EC" w:rsidRPr="00DD17E4">
        <w:rPr>
          <w:rFonts w:cs="Arial"/>
          <w:b/>
          <w:sz w:val="20"/>
        </w:rPr>
        <w:t>S</w:t>
      </w:r>
      <w:r w:rsidRPr="00DD17E4">
        <w:rPr>
          <w:rFonts w:cs="Arial"/>
          <w:b/>
          <w:sz w:val="20"/>
        </w:rPr>
        <w:t xml:space="preserve"> CREDENCIADAS</w:t>
      </w:r>
      <w:r w:rsidRPr="00DD17E4">
        <w:rPr>
          <w:rFonts w:cs="Arial"/>
          <w:sz w:val="20"/>
        </w:rPr>
        <w:t>, passando a ocupar o último lugar;</w:t>
      </w:r>
    </w:p>
    <w:p w14:paraId="31E382BB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01B1F2C" w14:textId="156121D1" w:rsidR="0098766D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V</w:t>
      </w:r>
      <w:r w:rsidR="003041B4" w:rsidRPr="00DD17E4">
        <w:rPr>
          <w:rFonts w:cs="Arial"/>
          <w:sz w:val="20"/>
        </w:rPr>
        <w:t>I</w:t>
      </w:r>
      <w:r w:rsidRPr="00DD17E4">
        <w:rPr>
          <w:rFonts w:cs="Arial"/>
          <w:sz w:val="20"/>
        </w:rPr>
        <w:t xml:space="preserve"> – descredenciamento</w:t>
      </w:r>
      <w:r w:rsidR="009772BF">
        <w:rPr>
          <w:rFonts w:cs="Arial"/>
          <w:sz w:val="20"/>
        </w:rPr>
        <w:t xml:space="preserve">, </w:t>
      </w:r>
      <w:r w:rsidR="009772BF" w:rsidRPr="009772BF">
        <w:rPr>
          <w:rFonts w:cs="Arial"/>
          <w:sz w:val="20"/>
        </w:rPr>
        <w:t>em caso de:</w:t>
      </w:r>
    </w:p>
    <w:p w14:paraId="38272BD0" w14:textId="77777777" w:rsidR="002A4756" w:rsidRPr="00DD17E4" w:rsidRDefault="002A4756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C01AD9F" w14:textId="191CE388" w:rsidR="002A4756" w:rsidRPr="00F16A7F" w:rsidRDefault="002A4756" w:rsidP="00F16A7F">
      <w:pPr>
        <w:pStyle w:val="PargrafodaLista"/>
        <w:numPr>
          <w:ilvl w:val="0"/>
          <w:numId w:val="70"/>
        </w:numPr>
        <w:tabs>
          <w:tab w:val="left" w:pos="0"/>
        </w:tabs>
        <w:spacing w:line="288" w:lineRule="auto"/>
        <w:ind w:right="-2"/>
        <w:jc w:val="both"/>
        <w:rPr>
          <w:rFonts w:cs="Arial"/>
          <w:sz w:val="20"/>
        </w:rPr>
      </w:pPr>
      <w:r w:rsidRPr="00F16A7F">
        <w:rPr>
          <w:rFonts w:cs="Arial"/>
          <w:sz w:val="20"/>
        </w:rPr>
        <w:t xml:space="preserve">descumprimento das normas e procedimentos do </w:t>
      </w:r>
      <w:r w:rsidRPr="00F16A7F">
        <w:rPr>
          <w:rFonts w:cs="Arial"/>
          <w:b/>
          <w:bCs/>
          <w:sz w:val="20"/>
        </w:rPr>
        <w:t>CONTRATANTE</w:t>
      </w:r>
      <w:r w:rsidRPr="00F16A7F">
        <w:rPr>
          <w:rFonts w:cs="Arial"/>
          <w:sz w:val="20"/>
        </w:rPr>
        <w:t xml:space="preserve">, e demais regulamentos aplicáveis à prestação dos serviços, falhas na execução dos serviços. </w:t>
      </w:r>
    </w:p>
    <w:p w14:paraId="4C9BE51A" w14:textId="77777777" w:rsidR="00A31159" w:rsidRPr="00F16A7F" w:rsidRDefault="00A31159" w:rsidP="00F16A7F">
      <w:pPr>
        <w:pStyle w:val="PargrafodaLista"/>
        <w:tabs>
          <w:tab w:val="left" w:pos="0"/>
        </w:tabs>
        <w:spacing w:line="288" w:lineRule="auto"/>
        <w:ind w:right="-2"/>
        <w:jc w:val="both"/>
        <w:rPr>
          <w:rFonts w:cs="Arial"/>
          <w:sz w:val="20"/>
        </w:rPr>
      </w:pPr>
    </w:p>
    <w:p w14:paraId="21F2E460" w14:textId="045199F9" w:rsidR="002A4756" w:rsidRPr="00F16A7F" w:rsidRDefault="002A4756" w:rsidP="00F16A7F">
      <w:pPr>
        <w:pStyle w:val="PargrafodaLista"/>
        <w:numPr>
          <w:ilvl w:val="0"/>
          <w:numId w:val="70"/>
        </w:numPr>
        <w:tabs>
          <w:tab w:val="left" w:pos="0"/>
        </w:tabs>
        <w:spacing w:line="288" w:lineRule="auto"/>
        <w:ind w:right="-2"/>
        <w:jc w:val="both"/>
        <w:rPr>
          <w:rFonts w:cs="Arial"/>
          <w:sz w:val="20"/>
        </w:rPr>
      </w:pPr>
      <w:r w:rsidRPr="00F16A7F">
        <w:rPr>
          <w:rFonts w:cs="Arial"/>
          <w:sz w:val="20"/>
        </w:rPr>
        <w:t xml:space="preserve">não conformidades por descumprimento dos procedimentos do sistema da qualidade, infrações éticas segundo o código de conduta ética do Sistema FIEB e/ou Código de ética das respectivas profissões, por parte da </w:t>
      </w:r>
      <w:r w:rsidRPr="00F16A7F">
        <w:rPr>
          <w:rFonts w:cs="Arial"/>
          <w:b/>
          <w:bCs/>
          <w:sz w:val="20"/>
        </w:rPr>
        <w:t>CREDENCIADA</w:t>
      </w:r>
      <w:r w:rsidRPr="00F16A7F">
        <w:rPr>
          <w:rFonts w:cs="Arial"/>
          <w:sz w:val="20"/>
        </w:rPr>
        <w:t xml:space="preserve">; </w:t>
      </w:r>
    </w:p>
    <w:p w14:paraId="18161A41" w14:textId="77777777" w:rsidR="00A31159" w:rsidRPr="00F16A7F" w:rsidRDefault="00A31159" w:rsidP="00F16A7F">
      <w:pPr>
        <w:pStyle w:val="PargrafodaLista"/>
        <w:tabs>
          <w:tab w:val="left" w:pos="0"/>
        </w:tabs>
        <w:spacing w:line="288" w:lineRule="auto"/>
        <w:ind w:right="-2"/>
        <w:jc w:val="both"/>
        <w:rPr>
          <w:rFonts w:cs="Arial"/>
          <w:sz w:val="20"/>
        </w:rPr>
      </w:pPr>
    </w:p>
    <w:p w14:paraId="2B87894B" w14:textId="498C9676" w:rsidR="0098766D" w:rsidRPr="00F16A7F" w:rsidRDefault="002A4756" w:rsidP="00F16A7F">
      <w:pPr>
        <w:pStyle w:val="PargrafodaLista"/>
        <w:numPr>
          <w:ilvl w:val="0"/>
          <w:numId w:val="70"/>
        </w:numPr>
        <w:tabs>
          <w:tab w:val="left" w:pos="0"/>
        </w:tabs>
        <w:spacing w:line="288" w:lineRule="auto"/>
        <w:ind w:right="-2"/>
        <w:jc w:val="both"/>
        <w:rPr>
          <w:ins w:id="2" w:author="Vaneide Silva Souza" w:date="2024-05-09T20:49:00Z" w16du:dateUtc="2024-05-09T23:49:00Z"/>
          <w:rFonts w:cs="Arial"/>
          <w:sz w:val="20"/>
        </w:rPr>
      </w:pPr>
      <w:r w:rsidRPr="00F16A7F">
        <w:rPr>
          <w:rFonts w:cs="Arial"/>
          <w:sz w:val="20"/>
        </w:rPr>
        <w:t>decl</w:t>
      </w:r>
      <w:r w:rsidR="001579BC" w:rsidRPr="00F16A7F">
        <w:rPr>
          <w:rFonts w:cs="Arial"/>
          <w:sz w:val="20"/>
        </w:rPr>
        <w:t>í</w:t>
      </w:r>
      <w:r w:rsidRPr="00F16A7F">
        <w:rPr>
          <w:rFonts w:cs="Arial"/>
          <w:sz w:val="20"/>
        </w:rPr>
        <w:t>n</w:t>
      </w:r>
      <w:r w:rsidR="001579BC" w:rsidRPr="00F16A7F">
        <w:rPr>
          <w:rFonts w:cs="Arial"/>
          <w:sz w:val="20"/>
        </w:rPr>
        <w:t>io</w:t>
      </w:r>
      <w:r w:rsidRPr="00F16A7F">
        <w:rPr>
          <w:rFonts w:cs="Arial"/>
          <w:sz w:val="20"/>
        </w:rPr>
        <w:t xml:space="preserve"> da demanda recebida até 03 (três) vezes consecutivas, ou até 5 (cinco) vezes alternadas, ainda que de forma justificada.</w:t>
      </w:r>
    </w:p>
    <w:p w14:paraId="1AF61FA1" w14:textId="77777777" w:rsidR="002A4756" w:rsidRPr="002A4756" w:rsidRDefault="002A4756" w:rsidP="002A475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9AABF78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sz w:val="20"/>
        </w:rPr>
        <w:t>VI</w:t>
      </w:r>
      <w:r w:rsidR="003041B4" w:rsidRPr="00DD17E4">
        <w:rPr>
          <w:rFonts w:cs="Arial"/>
          <w:sz w:val="20"/>
        </w:rPr>
        <w:t>I</w:t>
      </w:r>
      <w:r w:rsidRPr="00DD17E4">
        <w:rPr>
          <w:rFonts w:cs="Arial"/>
          <w:sz w:val="20"/>
        </w:rPr>
        <w:t xml:space="preserve"> - suspensão temporária do direito de participar em licitações e contratar com qualquer entidade do SISTEMA FIEB</w:t>
      </w:r>
      <w:r w:rsidR="003C11EC" w:rsidRPr="00DD17E4">
        <w:rPr>
          <w:rFonts w:cs="Arial"/>
          <w:sz w:val="20"/>
        </w:rPr>
        <w:t xml:space="preserve"> (FIEB, CIEB, SESI/DR/BA, SENAI/DR/BA e IEL/BA)</w:t>
      </w:r>
      <w:r w:rsidRPr="00DD17E4">
        <w:rPr>
          <w:rFonts w:cs="Arial"/>
          <w:sz w:val="20"/>
        </w:rPr>
        <w:t>, por um período não superior a 02 (dois) anos.</w:t>
      </w:r>
    </w:p>
    <w:p w14:paraId="76800973" w14:textId="77777777" w:rsidR="00113702" w:rsidRPr="00DD17E4" w:rsidRDefault="00113702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28F77D16" w14:textId="77777777" w:rsidR="0098766D" w:rsidRPr="00DD17E4" w:rsidRDefault="0098766D" w:rsidP="00A55640">
      <w:pPr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b/>
          <w:sz w:val="20"/>
        </w:rPr>
        <w:t>§1º</w:t>
      </w:r>
      <w:r w:rsidRPr="00DD17E4">
        <w:rPr>
          <w:rFonts w:cs="Arial"/>
          <w:sz w:val="20"/>
        </w:rPr>
        <w:t xml:space="preserve"> O prazo para defesa da </w:t>
      </w:r>
      <w:r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será de 02 (dois) dias úteis, contados da data da notificação. No caso de suspensão temporária do direito de participar de licitações e contratar com o Sistema FIEB</w:t>
      </w:r>
      <w:r w:rsidR="003C11EC" w:rsidRPr="00DD17E4">
        <w:rPr>
          <w:rFonts w:cs="Arial"/>
          <w:sz w:val="20"/>
        </w:rPr>
        <w:t>(FIEB, CIEB, SESI/DR/BA, SENAI/DR/BA e IEL/BA),</w:t>
      </w:r>
      <w:r w:rsidRPr="00DD17E4">
        <w:rPr>
          <w:rFonts w:cs="Arial"/>
          <w:sz w:val="20"/>
        </w:rPr>
        <w:t xml:space="preserve"> o prazo será de 10 (dez) dias corridos, contados da data da notificação.</w:t>
      </w:r>
    </w:p>
    <w:p w14:paraId="398675A8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765C7E80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b/>
          <w:sz w:val="20"/>
        </w:rPr>
        <w:t>§2º</w:t>
      </w:r>
      <w:r w:rsidRPr="00DD17E4">
        <w:rPr>
          <w:rFonts w:cs="Arial"/>
          <w:sz w:val="20"/>
        </w:rPr>
        <w:t xml:space="preserve"> Sendo necessário recorrer a meios judiciais ou administrativos, responderá a </w:t>
      </w:r>
      <w:r w:rsidR="00A23E66"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 xml:space="preserve"> pelo ressarcimento integral das despesas decorrentes, inclusive honorários advocatícios.</w:t>
      </w:r>
    </w:p>
    <w:p w14:paraId="556DF7D9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76CA29B4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b/>
          <w:sz w:val="20"/>
        </w:rPr>
        <w:t>§3º</w:t>
      </w:r>
      <w:r w:rsidRPr="00DD17E4">
        <w:rPr>
          <w:rFonts w:cs="Arial"/>
          <w:sz w:val="20"/>
        </w:rPr>
        <w:t xml:space="preserve"> Quando houver glosa, será suspenso o pagamento quanto ao serviço que apresentar a irregularidade.</w:t>
      </w:r>
    </w:p>
    <w:p w14:paraId="44AED17B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1A73587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b/>
          <w:sz w:val="20"/>
        </w:rPr>
        <w:t>§4º</w:t>
      </w:r>
      <w:r w:rsidRPr="00DD17E4">
        <w:rPr>
          <w:rFonts w:cs="Arial"/>
          <w:sz w:val="20"/>
        </w:rPr>
        <w:t xml:space="preserve"> As multas estabelecidas poderão ser descontadas de eventuais pagamentos devidos à </w:t>
      </w:r>
      <w:r w:rsidR="00A23E66" w:rsidRPr="00DD17E4">
        <w:rPr>
          <w:rFonts w:cs="Arial"/>
          <w:b/>
          <w:sz w:val="20"/>
        </w:rPr>
        <w:t>CONTRATADA</w:t>
      </w:r>
      <w:r w:rsidRPr="00DD17E4">
        <w:rPr>
          <w:rFonts w:cs="Arial"/>
          <w:sz w:val="20"/>
        </w:rPr>
        <w:t>.</w:t>
      </w:r>
    </w:p>
    <w:p w14:paraId="06BD275B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219B8117" w14:textId="77777777" w:rsidR="0098766D" w:rsidRPr="00DD17E4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DD17E4">
        <w:rPr>
          <w:rFonts w:cs="Arial"/>
          <w:b/>
          <w:sz w:val="20"/>
        </w:rPr>
        <w:t>§5º</w:t>
      </w:r>
      <w:r w:rsidRPr="00DD17E4">
        <w:rPr>
          <w:rFonts w:cs="Arial"/>
          <w:sz w:val="20"/>
        </w:rPr>
        <w:t xml:space="preserve"> As multas previstas nesta cláusula não possuem caráter compensatório e o seu pagamento não eximirá a </w:t>
      </w:r>
      <w:r w:rsidR="00A23E66" w:rsidRPr="00DD17E4">
        <w:rPr>
          <w:rFonts w:cs="Arial"/>
          <w:b/>
          <w:sz w:val="20"/>
        </w:rPr>
        <w:t>CONTRATADA</w:t>
      </w:r>
      <w:r w:rsidR="00A23E66" w:rsidRPr="00DD17E4">
        <w:rPr>
          <w:rFonts w:cs="Arial"/>
          <w:sz w:val="20"/>
        </w:rPr>
        <w:t xml:space="preserve"> </w:t>
      </w:r>
      <w:r w:rsidRPr="00DD17E4">
        <w:rPr>
          <w:rFonts w:cs="Arial"/>
          <w:sz w:val="20"/>
        </w:rPr>
        <w:t>da responsabilidade por perdas e danos decorrentes das infrações cometidas, podendo inclusive ser aplicadas cumulativamente.</w:t>
      </w:r>
    </w:p>
    <w:p w14:paraId="65B402B8" w14:textId="77777777" w:rsidR="00686186" w:rsidRPr="00DD17E4" w:rsidRDefault="00686186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70A90B00" w14:textId="14AD9418" w:rsidR="00E672AC" w:rsidRDefault="0098766D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  <w:r w:rsidRPr="00DD17E4">
        <w:rPr>
          <w:rFonts w:cs="Arial"/>
          <w:b/>
          <w:sz w:val="20"/>
        </w:rPr>
        <w:t xml:space="preserve">CLÁUSULA </w:t>
      </w:r>
      <w:r w:rsidR="00287686" w:rsidRPr="00DD17E4">
        <w:rPr>
          <w:rFonts w:cs="Arial"/>
          <w:b/>
          <w:sz w:val="20"/>
        </w:rPr>
        <w:t>NONA</w:t>
      </w:r>
      <w:r w:rsidRPr="00DD17E4">
        <w:rPr>
          <w:rFonts w:cs="Arial"/>
          <w:b/>
          <w:sz w:val="20"/>
        </w:rPr>
        <w:t xml:space="preserve"> – </w:t>
      </w:r>
      <w:r w:rsidR="00E672AC" w:rsidRPr="00E672AC">
        <w:rPr>
          <w:rFonts w:cs="Arial"/>
          <w:b/>
          <w:sz w:val="20"/>
        </w:rPr>
        <w:t>DOS DIREITOS AUTORAIS</w:t>
      </w:r>
    </w:p>
    <w:p w14:paraId="52C049FC" w14:textId="77777777" w:rsid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632032ED" w14:textId="77777777" w:rsid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672AC">
        <w:rPr>
          <w:rFonts w:cs="Arial"/>
          <w:sz w:val="20"/>
        </w:rPr>
        <w:t xml:space="preserve">Os direitos autorais e patrimoniais dos produtos, projetos, trabalhos, materiais, documentos, relatórios, escritos, conclusões e recomendações e tudo o mais que contiver conteúdo oriundo desta contratação, serão de titularidade do </w:t>
      </w:r>
      <w:r w:rsidRPr="00914891">
        <w:rPr>
          <w:rFonts w:cs="Arial"/>
          <w:b/>
          <w:bCs/>
          <w:sz w:val="20"/>
        </w:rPr>
        <w:t>CONTRATANTE</w:t>
      </w:r>
      <w:r w:rsidRPr="00E672AC">
        <w:rPr>
          <w:rFonts w:cs="Arial"/>
          <w:sz w:val="20"/>
        </w:rPr>
        <w:t xml:space="preserve">, que deles poderá se utilizar, fruir e dispor por quaisquer modalidades, sem limitações de prazo ou tempo, no país ou no exterior, e em qualquer idioma. </w:t>
      </w:r>
    </w:p>
    <w:p w14:paraId="352FBF91" w14:textId="77777777" w:rsidR="00E672AC" w:rsidRP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E095CD0" w14:textId="77777777" w:rsid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672AC">
        <w:rPr>
          <w:rFonts w:cs="Arial"/>
          <w:b/>
          <w:bCs/>
          <w:sz w:val="20"/>
        </w:rPr>
        <w:t>§1º</w:t>
      </w:r>
      <w:r w:rsidRPr="00E672AC">
        <w:rPr>
          <w:rFonts w:cs="Arial"/>
          <w:sz w:val="20"/>
        </w:rPr>
        <w:t xml:space="preserve"> O </w:t>
      </w:r>
      <w:r w:rsidRPr="00E672AC">
        <w:rPr>
          <w:rFonts w:cs="Arial"/>
          <w:b/>
          <w:bCs/>
          <w:sz w:val="20"/>
        </w:rPr>
        <w:t>CONTRATANTE</w:t>
      </w:r>
      <w:r w:rsidRPr="00E672AC">
        <w:rPr>
          <w:rFonts w:cs="Arial"/>
          <w:sz w:val="20"/>
        </w:rPr>
        <w:t xml:space="preserve"> poderá promover e/ou autorizar modificações, adaptações e acréscimos nos seus produtos, projetos, planos de ação, materiais, documentos, relatórios, escritos, conclusões, recomendações e em tudo mais que contiver conteúdo resultante deste contrato sem necessidade de anuência específica da </w:t>
      </w:r>
      <w:r w:rsidRPr="00E672AC">
        <w:rPr>
          <w:rFonts w:cs="Arial"/>
          <w:b/>
          <w:bCs/>
          <w:sz w:val="20"/>
        </w:rPr>
        <w:t>CONTRATADA</w:t>
      </w:r>
      <w:r w:rsidRPr="00E672AC">
        <w:rPr>
          <w:rFonts w:cs="Arial"/>
          <w:sz w:val="20"/>
        </w:rPr>
        <w:t xml:space="preserve">, inclusive replicá-lo em qualquer situação, por sua conveniência. </w:t>
      </w:r>
    </w:p>
    <w:p w14:paraId="124EC56D" w14:textId="77777777" w:rsid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49B9945B" w14:textId="77777777" w:rsid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672AC">
        <w:rPr>
          <w:rFonts w:cs="Arial"/>
          <w:b/>
          <w:bCs/>
          <w:sz w:val="20"/>
        </w:rPr>
        <w:t>§2º</w:t>
      </w:r>
      <w:r w:rsidRPr="00E672AC">
        <w:rPr>
          <w:rFonts w:cs="Arial"/>
          <w:sz w:val="20"/>
        </w:rPr>
        <w:t xml:space="preserve"> A </w:t>
      </w:r>
      <w:r w:rsidRPr="00E672AC">
        <w:rPr>
          <w:rFonts w:cs="Arial"/>
          <w:b/>
          <w:bCs/>
          <w:sz w:val="20"/>
        </w:rPr>
        <w:t>CONTRATADA</w:t>
      </w:r>
      <w:r w:rsidRPr="00E672AC">
        <w:rPr>
          <w:rFonts w:cs="Arial"/>
          <w:sz w:val="20"/>
        </w:rPr>
        <w:t xml:space="preserve"> não tem qualquer responsabilidade sobre modificações, adaptações e acréscimos nos seus produtos, planos de ação, materiais, documentos, relatórios, escritos, conclusões, recomendações e em tudo mais que contiver conteúdo resultante deste contrato, procedidos pelo </w:t>
      </w:r>
      <w:r w:rsidRPr="00E672AC">
        <w:rPr>
          <w:rFonts w:cs="Arial"/>
          <w:b/>
          <w:bCs/>
          <w:sz w:val="20"/>
        </w:rPr>
        <w:t>CONTRATANTE</w:t>
      </w:r>
      <w:r w:rsidRPr="00E672AC">
        <w:rPr>
          <w:rFonts w:cs="Arial"/>
          <w:sz w:val="20"/>
        </w:rPr>
        <w:t xml:space="preserve">. </w:t>
      </w:r>
    </w:p>
    <w:p w14:paraId="30C864E7" w14:textId="77777777" w:rsid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44F3149" w14:textId="72F8B160" w:rsidR="00E672AC" w:rsidRP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672AC">
        <w:rPr>
          <w:rFonts w:cs="Arial"/>
          <w:b/>
          <w:bCs/>
          <w:sz w:val="20"/>
        </w:rPr>
        <w:lastRenderedPageBreak/>
        <w:t>§3º</w:t>
      </w:r>
      <w:r w:rsidRPr="00E672AC">
        <w:rPr>
          <w:rFonts w:cs="Arial"/>
          <w:sz w:val="20"/>
        </w:rPr>
        <w:t xml:space="preserve"> A </w:t>
      </w:r>
      <w:r w:rsidRPr="00E672AC">
        <w:rPr>
          <w:rFonts w:cs="Arial"/>
          <w:b/>
          <w:bCs/>
          <w:sz w:val="20"/>
        </w:rPr>
        <w:t>CONTRATADA</w:t>
      </w:r>
      <w:r w:rsidRPr="00E672AC">
        <w:rPr>
          <w:rFonts w:cs="Arial"/>
          <w:sz w:val="20"/>
        </w:rPr>
        <w:t xml:space="preserve"> garante que não transgredirá direitos de terceiros na execução deste contrato, respondendo, se o fizer, pelos consectários que advierem.</w:t>
      </w:r>
    </w:p>
    <w:p w14:paraId="43015700" w14:textId="77777777" w:rsidR="00E672AC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6884434" w14:textId="2CF7309B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841431">
        <w:rPr>
          <w:rFonts w:cs="Arial"/>
          <w:b/>
          <w:bCs/>
          <w:sz w:val="20"/>
        </w:rPr>
        <w:t xml:space="preserve">CLÁUSULA DÉCIMA – DO SIGILO E DA CONFIDENCIALIDADE </w:t>
      </w:r>
    </w:p>
    <w:p w14:paraId="07350680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bCs/>
          <w:sz w:val="20"/>
        </w:rPr>
      </w:pPr>
    </w:p>
    <w:p w14:paraId="793F9B5C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sz w:val="20"/>
        </w:rPr>
        <w:t>A</w:t>
      </w:r>
      <w:r w:rsidRPr="00841431">
        <w:rPr>
          <w:rFonts w:cs="Arial"/>
          <w:b/>
          <w:bCs/>
          <w:sz w:val="20"/>
        </w:rPr>
        <w:t xml:space="preserve"> CONTRATADA</w:t>
      </w:r>
      <w:r w:rsidRPr="00841431">
        <w:rPr>
          <w:rFonts w:cs="Arial"/>
          <w:sz w:val="20"/>
        </w:rPr>
        <w:t xml:space="preserve"> se obriga a manter em sigilo e a não disponibilizar a quaisquer terceiros os termos e condições do presente Contrato, bem como qualquer informação ou documento a que tiver acesso, apenas podendo revelar a terceiro qualquer informação mediante prévia autorização escrita do </w:t>
      </w:r>
      <w:r w:rsidRPr="00914891">
        <w:rPr>
          <w:rFonts w:cs="Arial"/>
          <w:b/>
          <w:bCs/>
          <w:sz w:val="20"/>
        </w:rPr>
        <w:t>CONTRATANTE</w:t>
      </w:r>
      <w:r w:rsidRPr="00841431">
        <w:rPr>
          <w:rFonts w:cs="Arial"/>
          <w:sz w:val="20"/>
        </w:rPr>
        <w:t xml:space="preserve">. </w:t>
      </w:r>
    </w:p>
    <w:p w14:paraId="3A662BD6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1C06E24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b/>
          <w:bCs/>
          <w:sz w:val="20"/>
        </w:rPr>
        <w:t>§1º</w:t>
      </w:r>
      <w:r w:rsidRPr="00841431">
        <w:rPr>
          <w:rFonts w:cs="Arial"/>
          <w:sz w:val="20"/>
        </w:rPr>
        <w:t xml:space="preserve"> A obrigação de confidencialidade aqui prevista não será aplicável quando as informações forem de conhecimento público, ou forem reveladas por ordem judicial ou de autoridade competente. </w:t>
      </w:r>
    </w:p>
    <w:p w14:paraId="2506DE73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304FA708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b/>
          <w:bCs/>
          <w:sz w:val="20"/>
        </w:rPr>
        <w:t>§2º</w:t>
      </w:r>
      <w:r w:rsidRPr="00841431">
        <w:rPr>
          <w:rFonts w:cs="Arial"/>
          <w:sz w:val="20"/>
        </w:rPr>
        <w:t xml:space="preserve"> Se alguma das partes for obrigada a apresentar informações em decorrência da hipótese do §1º acima, deverá, dentro de 24 (vinte e quatro) horas, notificar a outra parte sobre tal solicitação, a qual analisará a razoabilidade da exigência e, às suas expensas, estará facultada a defender-se contra a divulgação de qualquer das informações confidenciais. </w:t>
      </w:r>
    </w:p>
    <w:p w14:paraId="5945DE8D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52701D34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b/>
          <w:bCs/>
          <w:sz w:val="20"/>
        </w:rPr>
        <w:t>§3º</w:t>
      </w:r>
      <w:r w:rsidRPr="00841431">
        <w:rPr>
          <w:rFonts w:cs="Arial"/>
          <w:sz w:val="20"/>
        </w:rPr>
        <w:t xml:space="preserve"> As partes se obrigam a utilizar as informações exclusivamente para a consecução do objeto do presente Contrato, sendo terminantemente proibida sua utilização de forma diversa. </w:t>
      </w:r>
    </w:p>
    <w:p w14:paraId="2830456A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5F2ADBFA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b/>
          <w:bCs/>
          <w:sz w:val="20"/>
        </w:rPr>
        <w:t>§4º</w:t>
      </w:r>
      <w:r w:rsidRPr="00841431">
        <w:rPr>
          <w:rFonts w:cs="Arial"/>
          <w:sz w:val="20"/>
        </w:rPr>
        <w:t xml:space="preserve"> A obrigação de confidencialidade aqui prevista vigorará durante o prazo de vigência do presente Contrato e por 10 (dez) anos após seu término. </w:t>
      </w:r>
    </w:p>
    <w:p w14:paraId="3579E9E1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36653F10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b/>
          <w:bCs/>
          <w:sz w:val="20"/>
        </w:rPr>
        <w:t>§5º</w:t>
      </w:r>
      <w:r w:rsidRPr="00841431">
        <w:rPr>
          <w:rFonts w:cs="Arial"/>
          <w:sz w:val="20"/>
        </w:rPr>
        <w:t xml:space="preserve"> Na hipótese de término deste Contrato, por qualquer razão, todos os documentos, dados ou materiais referentes ao </w:t>
      </w:r>
      <w:r w:rsidRPr="00841431">
        <w:rPr>
          <w:rFonts w:cs="Arial"/>
          <w:b/>
          <w:bCs/>
          <w:sz w:val="20"/>
        </w:rPr>
        <w:t>CONTRATANTE</w:t>
      </w:r>
      <w:r w:rsidRPr="00841431">
        <w:rPr>
          <w:rFonts w:cs="Arial"/>
          <w:sz w:val="20"/>
        </w:rPr>
        <w:t xml:space="preserve"> em poder da </w:t>
      </w:r>
      <w:r w:rsidRPr="00841431">
        <w:rPr>
          <w:rFonts w:cs="Arial"/>
          <w:b/>
          <w:bCs/>
          <w:sz w:val="20"/>
        </w:rPr>
        <w:t>CONTRATADA</w:t>
      </w:r>
      <w:r w:rsidRPr="00841431">
        <w:rPr>
          <w:rFonts w:cs="Arial"/>
          <w:sz w:val="20"/>
        </w:rPr>
        <w:t xml:space="preserve"> deverão ser imediatamente devolvidos ao </w:t>
      </w:r>
      <w:r w:rsidRPr="00841431">
        <w:rPr>
          <w:rFonts w:cs="Arial"/>
          <w:b/>
          <w:bCs/>
          <w:sz w:val="20"/>
        </w:rPr>
        <w:t>SESI/DR/BA</w:t>
      </w:r>
      <w:r w:rsidRPr="00841431">
        <w:rPr>
          <w:rFonts w:cs="Arial"/>
          <w:sz w:val="20"/>
        </w:rPr>
        <w:t xml:space="preserve">, mediante protocolo de entrega, no endereço constante no preâmbulo deste Contrato. </w:t>
      </w:r>
    </w:p>
    <w:p w14:paraId="289277C6" w14:textId="77777777" w:rsidR="00841431" w:rsidRPr="00D760B2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6"/>
          <w:szCs w:val="16"/>
        </w:rPr>
      </w:pPr>
    </w:p>
    <w:p w14:paraId="0C553859" w14:textId="77777777" w:rsidR="00841431" w:rsidRP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841431">
        <w:rPr>
          <w:rFonts w:cs="Arial"/>
          <w:b/>
          <w:bCs/>
          <w:sz w:val="20"/>
        </w:rPr>
        <w:t xml:space="preserve">CLÁUSULA DÉCIMA PRIMEIRA - REAJUSTAMENTO E REVISÃO </w:t>
      </w:r>
    </w:p>
    <w:p w14:paraId="3506B38A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2972F56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sz w:val="20"/>
        </w:rPr>
        <w:t xml:space="preserve">Fica resguardado às partes o direito ao equilíbrio econômico-financeiro do Contrato, por meio de revisão ou reajuste. </w:t>
      </w:r>
    </w:p>
    <w:p w14:paraId="0B0CDC41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8C0F32A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b/>
          <w:bCs/>
          <w:sz w:val="20"/>
        </w:rPr>
        <w:t>§1º</w:t>
      </w:r>
      <w:r w:rsidRPr="00841431">
        <w:rPr>
          <w:rFonts w:cs="Arial"/>
          <w:sz w:val="20"/>
        </w:rPr>
        <w:t xml:space="preserve"> Os preços são fixos e irreajustáveis durante o prazo de 12 meses da data da publicação da Tabela de Remuneração dos serviços no Credenciamento. Será adotado, para fins de reajuste, o Índice Nacional de Preços ao Consumidor Amplo – IPCA. </w:t>
      </w:r>
    </w:p>
    <w:p w14:paraId="758EAD9A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3B74CAA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841431">
        <w:rPr>
          <w:rFonts w:cs="Arial"/>
          <w:b/>
          <w:bCs/>
          <w:sz w:val="20"/>
        </w:rPr>
        <w:t>§2º</w:t>
      </w:r>
      <w:r w:rsidRPr="00841431">
        <w:rPr>
          <w:rFonts w:cs="Arial"/>
          <w:sz w:val="20"/>
        </w:rPr>
        <w:t xml:space="preserve"> Proceder-se-á à revisão do Contrato a qualquer tempo, desde que ocorra fato superveniente imprevisível ou previsível, porém com consequências incalculáveis, que onere ou desonere excessivamente as obrigações pactuadas no presente instrumento. </w:t>
      </w:r>
    </w:p>
    <w:p w14:paraId="156C4BAD" w14:textId="77777777" w:rsidR="00841431" w:rsidRDefault="00841431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7235578F" w14:textId="036CF1C7" w:rsidR="00841431" w:rsidRDefault="00841431" w:rsidP="00914891">
      <w:pPr>
        <w:pStyle w:val="PargrafodaLista"/>
        <w:numPr>
          <w:ilvl w:val="0"/>
          <w:numId w:val="17"/>
        </w:numPr>
        <w:tabs>
          <w:tab w:val="left" w:pos="426"/>
        </w:tabs>
        <w:spacing w:line="288" w:lineRule="auto"/>
        <w:ind w:left="426" w:right="-2" w:hanging="437"/>
        <w:jc w:val="both"/>
        <w:rPr>
          <w:rFonts w:cs="Arial"/>
          <w:sz w:val="20"/>
        </w:rPr>
      </w:pPr>
      <w:r w:rsidRPr="00841431">
        <w:rPr>
          <w:rFonts w:cs="Arial"/>
          <w:sz w:val="20"/>
        </w:rPr>
        <w:t xml:space="preserve">A </w:t>
      </w:r>
      <w:r w:rsidRPr="00841431">
        <w:rPr>
          <w:rFonts w:cs="Arial"/>
          <w:b/>
          <w:bCs/>
          <w:sz w:val="20"/>
        </w:rPr>
        <w:t>CREDENCIADA</w:t>
      </w:r>
      <w:r w:rsidRPr="00841431">
        <w:rPr>
          <w:rFonts w:cs="Arial"/>
          <w:sz w:val="20"/>
        </w:rPr>
        <w:t xml:space="preserve"> poderá requerer a revisão dos preços, comprovando a ocorrência de fato superveniente imprevisível ou previsível, porém com consequências incalculáveis, que tenha onerado excessivamente as obrigações por ela contraídas, observando a necessidade de análise comparativa entre os valores vigentes na Tabela de Remuneração e os valores atualizados, com base em pesquisa de mercado, e demais documentos probatórios, detalhando os fatos alegados e seus impactos em relação aos preços praticados no Credenciamento. </w:t>
      </w:r>
    </w:p>
    <w:p w14:paraId="23D0950B" w14:textId="77777777" w:rsidR="00914891" w:rsidRPr="00841431" w:rsidRDefault="00914891" w:rsidP="00914891">
      <w:pPr>
        <w:pStyle w:val="PargrafodaLista"/>
        <w:tabs>
          <w:tab w:val="left" w:pos="426"/>
        </w:tabs>
        <w:spacing w:line="288" w:lineRule="auto"/>
        <w:ind w:left="426" w:right="-2"/>
        <w:jc w:val="both"/>
        <w:rPr>
          <w:rFonts w:cs="Arial"/>
          <w:sz w:val="20"/>
        </w:rPr>
      </w:pPr>
    </w:p>
    <w:p w14:paraId="621A24B3" w14:textId="284F1943" w:rsidR="00E672AC" w:rsidRPr="00841431" w:rsidRDefault="00841431" w:rsidP="00914891">
      <w:pPr>
        <w:pStyle w:val="PargrafodaLista"/>
        <w:numPr>
          <w:ilvl w:val="0"/>
          <w:numId w:val="17"/>
        </w:numPr>
        <w:tabs>
          <w:tab w:val="left" w:pos="426"/>
        </w:tabs>
        <w:spacing w:line="288" w:lineRule="auto"/>
        <w:ind w:left="426" w:right="-2" w:hanging="437"/>
        <w:jc w:val="both"/>
        <w:rPr>
          <w:rFonts w:cs="Arial"/>
          <w:sz w:val="20"/>
        </w:rPr>
      </w:pPr>
      <w:r w:rsidRPr="00841431">
        <w:rPr>
          <w:rFonts w:cs="Arial"/>
          <w:sz w:val="20"/>
        </w:rPr>
        <w:t xml:space="preserve">Frente à redução de preços do mercado que impacte nos custos do Contrato, a </w:t>
      </w:r>
      <w:r w:rsidRPr="00841431">
        <w:rPr>
          <w:rFonts w:cs="Arial"/>
          <w:b/>
          <w:bCs/>
          <w:sz w:val="20"/>
        </w:rPr>
        <w:t>CREDENCIADA</w:t>
      </w:r>
      <w:r w:rsidRPr="00841431">
        <w:rPr>
          <w:rFonts w:cs="Arial"/>
          <w:sz w:val="20"/>
        </w:rPr>
        <w:t xml:space="preserve"> poderá ser convocada para negociar a redução de preços, procedendo-se a revisão do Contrato</w:t>
      </w:r>
    </w:p>
    <w:p w14:paraId="57D7DEFA" w14:textId="77777777" w:rsidR="00E672AC" w:rsidRPr="00841431" w:rsidRDefault="00E672AC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EA1D7DD" w14:textId="77777777" w:rsidR="00196740" w:rsidRDefault="00196740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196740">
        <w:rPr>
          <w:rFonts w:cs="Arial"/>
          <w:b/>
          <w:bCs/>
          <w:sz w:val="20"/>
        </w:rPr>
        <w:t>CLÁUSULA DÉCIMA SEGUNDA – DA ANTICORRUPÇÃO</w:t>
      </w:r>
      <w:r w:rsidRPr="00196740">
        <w:rPr>
          <w:rFonts w:cs="Arial"/>
          <w:sz w:val="20"/>
        </w:rPr>
        <w:t xml:space="preserve"> </w:t>
      </w:r>
    </w:p>
    <w:p w14:paraId="112A8FE3" w14:textId="77777777" w:rsidR="00196740" w:rsidRDefault="00196740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23E53DAA" w14:textId="77777777" w:rsidR="007405A9" w:rsidRDefault="00196740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196740">
        <w:rPr>
          <w:rFonts w:cs="Arial"/>
          <w:sz w:val="20"/>
        </w:rPr>
        <w:t xml:space="preserve">As Partes declaram conhecer as normas de prevenção à corrupção previstas na legislação brasileira, dentre elas, a Lei de Improbidade Administrativa (Lei nº 8.429/1992) e a Lei nº 12.846/2013 e seus regulamentos (em conjunto, “Leis Anticorrupção”), e se comprometem a cumpri-las fielmente, por si e por seus sócios, administradores, diretores, empregados, colaboradores, agentes, consultores, prestadores de serviços, subempreiteiros, outorgados ou subcontratados em geral, bem como prepostos que venham a agir em seu respectivo nome. Adicionalmente, cada uma das Partes declara que mantém políticas e procedimentos internos que assegurem integral cumprimento das Leis Anticorrupção, cujas regras se obrigam a cumprir fielmente. Sem prejuízo da obrigação de cumprimento das suas políticas e procedimentos internos, ambas as Partes desde já se obrigam a, no exercício dos direitos e obrigações previstos neste Contrato e no cumprimento de qualquer uma de suas disposições: </w:t>
      </w:r>
    </w:p>
    <w:p w14:paraId="15936BD9" w14:textId="77777777" w:rsidR="007405A9" w:rsidRDefault="007405A9" w:rsidP="00A55640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4CEA3F7E" w14:textId="5192959F" w:rsidR="007405A9" w:rsidRPr="007405A9" w:rsidRDefault="00196740" w:rsidP="008053B3">
      <w:pPr>
        <w:pStyle w:val="PargrafodaLista"/>
        <w:numPr>
          <w:ilvl w:val="0"/>
          <w:numId w:val="18"/>
        </w:num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não dar, oferecer ou prometer qualquer bem de valor, gratificação, comissão, recompensa ou vantagem de qualquer natureza a agentes públicos ou a pessoas a eles relacionadas ou, ainda, quaisquer outras pessoas, empresas e/ou entidades privadas, com o objetivo de obter vantagem indevida, influenciar ato ou decisão ou direcionar negócios ilicitamente; </w:t>
      </w:r>
    </w:p>
    <w:p w14:paraId="10840963" w14:textId="295660ED" w:rsidR="007405A9" w:rsidRDefault="00196740" w:rsidP="008053B3">
      <w:pPr>
        <w:pStyle w:val="PargrafodaLista"/>
        <w:numPr>
          <w:ilvl w:val="0"/>
          <w:numId w:val="18"/>
        </w:num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abster-se de financiar, custear, patrocinar, ou de qualquer modo subvencionar a prática dos atos ilícitos que atentem contra Lei nº 12.846/2013, assim como abster-se de utilizar de terceira pessoa física ou jurídica para ocultar ou dissimular seus reais interesses ou a identidade dos beneficiários dos atos praticados; </w:t>
      </w:r>
    </w:p>
    <w:p w14:paraId="1B87AE49" w14:textId="71D11B2B" w:rsidR="007405A9" w:rsidRDefault="00196740" w:rsidP="008053B3">
      <w:pPr>
        <w:pStyle w:val="PargrafodaLista"/>
        <w:numPr>
          <w:ilvl w:val="0"/>
          <w:numId w:val="18"/>
        </w:num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adotar as melhores práticas de monitoramento e verificação do cumprimento das leis anticorrupção, com o objetivo de prevenir atos de corrupção, fraude, práticas ilícitas ou lavagem de dinheiro por seus sócios, administradores, empregados, colaboradores e/ou terceiros por elas contratados; </w:t>
      </w:r>
    </w:p>
    <w:p w14:paraId="34487132" w14:textId="77777777" w:rsidR="007405A9" w:rsidRDefault="00196740" w:rsidP="008053B3">
      <w:pPr>
        <w:pStyle w:val="PargrafodaLista"/>
        <w:numPr>
          <w:ilvl w:val="0"/>
          <w:numId w:val="18"/>
        </w:num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notificar imediatamente a outra Parte caso tenha conhecimento de qualquer ato ou fato que viole aludidas normas. </w:t>
      </w:r>
    </w:p>
    <w:p w14:paraId="3A8A2B4E" w14:textId="77777777" w:rsidR="007405A9" w:rsidRDefault="007405A9" w:rsidP="007405A9">
      <w:pPr>
        <w:pStyle w:val="PargrafodaLista"/>
        <w:tabs>
          <w:tab w:val="left" w:pos="284"/>
        </w:tabs>
        <w:spacing w:line="288" w:lineRule="auto"/>
        <w:ind w:left="1080" w:right="-2"/>
        <w:jc w:val="both"/>
        <w:rPr>
          <w:rFonts w:cs="Arial"/>
          <w:sz w:val="20"/>
        </w:rPr>
      </w:pPr>
    </w:p>
    <w:p w14:paraId="2196C6F6" w14:textId="77777777" w:rsidR="00067DB2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b/>
          <w:bCs/>
          <w:sz w:val="20"/>
        </w:rPr>
        <w:t>Parágrafo único</w:t>
      </w:r>
      <w:r w:rsidRPr="007405A9">
        <w:rPr>
          <w:rFonts w:cs="Arial"/>
          <w:sz w:val="20"/>
        </w:rPr>
        <w:t xml:space="preserve">. A comprovada violação de qualquer das obrigações previstas nesta cláusula poderá ensejar a rescisão unilateral deste Contrato de pleno direito e por justa causa, sem prejuízo da cobrança das perdas e danos causados à parte inocente. </w:t>
      </w:r>
    </w:p>
    <w:p w14:paraId="7A6F8CA0" w14:textId="77777777" w:rsidR="00067DB2" w:rsidRDefault="00067DB2" w:rsidP="007405A9">
      <w:pPr>
        <w:pStyle w:val="PargrafodaLista"/>
        <w:tabs>
          <w:tab w:val="left" w:pos="284"/>
        </w:tabs>
        <w:spacing w:line="288" w:lineRule="auto"/>
        <w:ind w:left="360" w:right="-2"/>
        <w:jc w:val="both"/>
        <w:rPr>
          <w:rFonts w:cs="Arial"/>
          <w:sz w:val="20"/>
        </w:rPr>
      </w:pPr>
    </w:p>
    <w:p w14:paraId="16632BED" w14:textId="77777777" w:rsidR="00067DB2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067DB2">
        <w:rPr>
          <w:rFonts w:cs="Arial"/>
          <w:b/>
          <w:bCs/>
          <w:sz w:val="20"/>
        </w:rPr>
        <w:t>CLÁUSULA DÉCIMA TERCEIRA – DA PROTEÇÃO DE USO DE DADOS PESSOAIS</w:t>
      </w:r>
      <w:r w:rsidRPr="007405A9">
        <w:rPr>
          <w:rFonts w:cs="Arial"/>
          <w:sz w:val="20"/>
        </w:rPr>
        <w:t xml:space="preserve"> </w:t>
      </w:r>
    </w:p>
    <w:p w14:paraId="033039CB" w14:textId="77777777" w:rsidR="00067DB2" w:rsidRDefault="00067DB2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03B59017" w14:textId="77777777" w:rsidR="00067DB2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As Partes se obrigam, mutuamente, por si e por seus colaboradores, sempre que aplicável, a cumprirem a legislação nacional vigente, em especial, a Lei Geral de Proteção de Dados Pessoais n° 13.709, de 14/08/2018, que dispõe sobre o tratamento e proteção de dados de pessoas naturais, além das demais normas e políticas de proteção de dados eventualmente aplicáveis no âmbito deste 33 instrumento. </w:t>
      </w:r>
    </w:p>
    <w:p w14:paraId="3AB6BA6E" w14:textId="77777777" w:rsidR="00067DB2" w:rsidRDefault="00067DB2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161EB671" w14:textId="77777777" w:rsidR="00067DB2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067DB2">
        <w:rPr>
          <w:rFonts w:cs="Arial"/>
          <w:b/>
          <w:bCs/>
          <w:sz w:val="20"/>
        </w:rPr>
        <w:t>§1º</w:t>
      </w:r>
      <w:r w:rsidRPr="007405A9">
        <w:rPr>
          <w:rFonts w:cs="Arial"/>
          <w:sz w:val="20"/>
        </w:rPr>
        <w:t xml:space="preserve"> Caberá ao </w:t>
      </w:r>
      <w:r w:rsidRPr="00067DB2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 (Parte Controladora), tomar as decisões referentes ao tratamento dos dados pessoais transmitidos à </w:t>
      </w:r>
      <w:r w:rsidRPr="00067DB2">
        <w:rPr>
          <w:rFonts w:cs="Arial"/>
          <w:b/>
          <w:bCs/>
          <w:sz w:val="20"/>
        </w:rPr>
        <w:t>CONTRATADA</w:t>
      </w:r>
      <w:r w:rsidRPr="007405A9">
        <w:rPr>
          <w:rFonts w:cs="Arial"/>
          <w:sz w:val="20"/>
        </w:rPr>
        <w:t xml:space="preserve"> que, na condição de Operadora, realizará o tratamento dos dados pessoais, seguindo as instruções recebidas da Parte Controladora e garantindo a licitude e idoneidade no tratamento dos dados pessoais, sob pena de arcar com as perdas e danos que eventualmente possa causar, sem prejuízo das demais sanções aplicáveis. </w:t>
      </w:r>
    </w:p>
    <w:p w14:paraId="2FC7C894" w14:textId="77777777" w:rsidR="00067DB2" w:rsidRDefault="00067DB2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61D67CB9" w14:textId="77777777" w:rsidR="00067DB2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067DB2">
        <w:rPr>
          <w:rFonts w:cs="Arial"/>
          <w:b/>
          <w:bCs/>
          <w:sz w:val="20"/>
        </w:rPr>
        <w:t>§2º</w:t>
      </w:r>
      <w:r w:rsidRPr="007405A9">
        <w:rPr>
          <w:rFonts w:cs="Arial"/>
          <w:sz w:val="20"/>
        </w:rPr>
        <w:t xml:space="preserve"> Para efetivo cumprimento do quanto previsto no parágrafo anterior, a </w:t>
      </w:r>
      <w:r w:rsidRPr="00067DB2">
        <w:rPr>
          <w:rFonts w:cs="Arial"/>
          <w:b/>
          <w:bCs/>
          <w:sz w:val="20"/>
        </w:rPr>
        <w:t>CONTRATADA</w:t>
      </w:r>
      <w:r w:rsidRPr="007405A9">
        <w:rPr>
          <w:rFonts w:cs="Arial"/>
          <w:sz w:val="20"/>
        </w:rPr>
        <w:t xml:space="preserve"> se obriga a: </w:t>
      </w:r>
    </w:p>
    <w:p w14:paraId="48D77216" w14:textId="77777777" w:rsidR="005F7E18" w:rsidRPr="00D94068" w:rsidRDefault="005F7E18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260B36D6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>a) tratar quaisquer dados pessoais recebidos da Parte Controladora (</w:t>
      </w:r>
      <w:r w:rsidRPr="00067DB2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), que estejam direta ou indiretamente relacionados ao presente instrumento, nos exatos termos previstos na Lei Geral de Proteção de Dados; </w:t>
      </w:r>
    </w:p>
    <w:p w14:paraId="0F7E8A4E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lastRenderedPageBreak/>
        <w:t>b) corrigir, completar, excluir e/ou bloquear os dados pessoais, caso seja solicitado pela Parte Controladora (</w:t>
      </w:r>
      <w:r w:rsidRPr="005F7E18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); </w:t>
      </w:r>
    </w:p>
    <w:p w14:paraId="1C6C7FF4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c) adotar conduta ética e observar, por si e seus colaboradores a qualquer título, o cumprimento da legislação aplicável em razão dos possíveis tratamentos de dados pessoais no âmbito do presente instrumento; </w:t>
      </w:r>
    </w:p>
    <w:p w14:paraId="7C0F6CE1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>d) comunicar à Parte Controladora (</w:t>
      </w:r>
      <w:r w:rsidRPr="005F7E18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>) a necessidade de tratamento de dados pessoais e sensíveis em banco de dados em território nacional e/ou estrangeiro, requerendo à Parte Controladora (</w:t>
      </w:r>
      <w:r w:rsidRPr="005F7E18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) autorização expressa da pessoa natural envolvida, por meio de Termo de Consentimento, quando exigido por lei; </w:t>
      </w:r>
    </w:p>
    <w:p w14:paraId="4A5EC889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e) manter absoluto sigilo de todos os dados pessoais, informações e materiais obtidos no âmbito desse instrumento, por si e por quaisquer de seus colaboradores que venha a ter acesso em razão da execução do objeto deste instrumento, garantindo a privacidade dos dados pessoais e mantendo um rígido controle sobre os mesmos; </w:t>
      </w:r>
    </w:p>
    <w:p w14:paraId="7FEE80A7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f) não revelar, reproduzir, copiar, repassar, vender, alugar, comercializar, dar, doar, divulgar, distribuir, utilizar e/ou dar conhecimento, em hipótese alguma, a terceiros ou em proveito próprio ou alheio, dados, informações e todos os materiais obtidos em decorrência da execução deste contrato; </w:t>
      </w:r>
    </w:p>
    <w:p w14:paraId="220CBD20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>g) não utilizar os dados pessoais recebidos em razão, e para a execução do presente instrumento, em qualquer hipótese, com finalidade diversa da aqui prevista, salvo se expressamente solicitado autorizado pela Parte Controladora (</w:t>
      </w:r>
      <w:r w:rsidRPr="005F7E18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), ou para fins de atendimento de exigência legal; </w:t>
      </w:r>
    </w:p>
    <w:p w14:paraId="3241E2ED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h) atender às solicitações de informações, atualização e exclusão dos dados pessoais apresentadas pelo titular do dado, salvo, exigência legal em sentido diverso; </w:t>
      </w:r>
    </w:p>
    <w:p w14:paraId="5EACA04F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i) não adotar qualquer medida com o fim de obter, para si ou para terceiros, os direitos de propriedade intelectual e direitos autorais relativos às informações e materiais obtidos a que tenha acesso; </w:t>
      </w:r>
    </w:p>
    <w:p w14:paraId="487526AE" w14:textId="77777777" w:rsidR="005F7E1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>j) informar à Parte Controladora (</w:t>
      </w:r>
      <w:r w:rsidRPr="005F7E18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), a ocorrência de incidente de segurança (vazamento de dados) e quais medidas foram adotas para interromper o vazamento e conter sua disseminação, bem como medidas capazes de minimizar o impacto causado pelo incidente; </w:t>
      </w:r>
    </w:p>
    <w:p w14:paraId="796CBEC6" w14:textId="77777777" w:rsidR="005F7E18" w:rsidRDefault="005F7E18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13B4B1B2" w14:textId="77777777" w:rsidR="00682970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5F7E18">
        <w:rPr>
          <w:rFonts w:cs="Arial"/>
          <w:b/>
          <w:bCs/>
          <w:sz w:val="20"/>
        </w:rPr>
        <w:t>§3º</w:t>
      </w:r>
      <w:r w:rsidRPr="007405A9">
        <w:rPr>
          <w:rFonts w:cs="Arial"/>
          <w:sz w:val="20"/>
        </w:rPr>
        <w:t xml:space="preserve"> A violação de qualquer obrigação prevista nesta Cláusula ou na legislação vigente, pela </w:t>
      </w:r>
      <w:r w:rsidRPr="005F7E18">
        <w:rPr>
          <w:rFonts w:cs="Arial"/>
          <w:b/>
          <w:bCs/>
          <w:sz w:val="20"/>
        </w:rPr>
        <w:t>CONTRATADA</w:t>
      </w:r>
      <w:r w:rsidRPr="007405A9">
        <w:rPr>
          <w:rFonts w:cs="Arial"/>
          <w:sz w:val="20"/>
        </w:rPr>
        <w:t xml:space="preserve"> ou por seus colaboradores, ou terceiros a ela vinculados, caracterizará infração contratual com aplicação das penalidades previstas neste instrumento, sem prejuízo de ressarcimento de eventuais perdas e danos acarretados por prejuízo financeiro e/ou de imagem. </w:t>
      </w:r>
    </w:p>
    <w:p w14:paraId="4054226E" w14:textId="77777777" w:rsidR="00682970" w:rsidRDefault="0068297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02A2CC2D" w14:textId="00F04C81" w:rsidR="00682970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682970">
        <w:rPr>
          <w:rFonts w:cs="Arial"/>
          <w:b/>
          <w:bCs/>
          <w:sz w:val="20"/>
        </w:rPr>
        <w:t>§4º</w:t>
      </w:r>
      <w:r w:rsidRPr="007405A9">
        <w:rPr>
          <w:rFonts w:cs="Arial"/>
          <w:sz w:val="20"/>
        </w:rPr>
        <w:t xml:space="preserve"> Em caso de incidente de segurança, a Parte Operadora (</w:t>
      </w:r>
      <w:r w:rsidRPr="005F7E18">
        <w:rPr>
          <w:rFonts w:cs="Arial"/>
          <w:b/>
          <w:bCs/>
          <w:sz w:val="20"/>
        </w:rPr>
        <w:t>CONTRATADA</w:t>
      </w:r>
      <w:r w:rsidRPr="007405A9">
        <w:rPr>
          <w:rFonts w:cs="Arial"/>
          <w:sz w:val="20"/>
        </w:rPr>
        <w:t>) deverá notificar a Parte Controladora (</w:t>
      </w:r>
      <w:r w:rsidRPr="005F7E18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) informando a ocorrência, no prazo máximo de 48 (quarenta e oito) horas, e indicando as medidas que deverão ser adotadas para a reversão da situação no menor prazo possível. A </w:t>
      </w:r>
      <w:r w:rsidRPr="00682970">
        <w:rPr>
          <w:rFonts w:cs="Arial"/>
          <w:b/>
          <w:bCs/>
          <w:sz w:val="20"/>
        </w:rPr>
        <w:t>CONTRATADA</w:t>
      </w:r>
      <w:r w:rsidRPr="007405A9">
        <w:rPr>
          <w:rFonts w:cs="Arial"/>
          <w:sz w:val="20"/>
        </w:rPr>
        <w:t xml:space="preserve"> se obriga, ainda, a apresentar todas as informações para o  acompanhamento das ações realizadas para correção da falha, fornecendo a documentação necessária para subsidiar possível defesa administrativa e/ou judicial em razão do referido incidente</w:t>
      </w:r>
      <w:r w:rsidR="00913171">
        <w:rPr>
          <w:rFonts w:cs="Arial"/>
          <w:sz w:val="20"/>
        </w:rPr>
        <w:t>.</w:t>
      </w:r>
      <w:r w:rsidRPr="007405A9">
        <w:rPr>
          <w:rFonts w:cs="Arial"/>
          <w:sz w:val="20"/>
        </w:rPr>
        <w:t xml:space="preserve"> </w:t>
      </w:r>
    </w:p>
    <w:p w14:paraId="478DEA90" w14:textId="77777777" w:rsidR="00682970" w:rsidRDefault="0068297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71587ADC" w14:textId="77777777" w:rsidR="00913171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913171">
        <w:rPr>
          <w:rFonts w:cs="Arial"/>
          <w:b/>
          <w:bCs/>
          <w:sz w:val="20"/>
        </w:rPr>
        <w:t>CLÁUSULA DÉCIMA QUARTA – DA NOVAÇÃO</w:t>
      </w:r>
      <w:r w:rsidRPr="007405A9">
        <w:rPr>
          <w:rFonts w:cs="Arial"/>
          <w:sz w:val="20"/>
        </w:rPr>
        <w:t xml:space="preserve"> </w:t>
      </w:r>
    </w:p>
    <w:p w14:paraId="249739F1" w14:textId="77777777" w:rsidR="00913171" w:rsidRDefault="00913171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76BB170A" w14:textId="77777777" w:rsidR="00913171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A falta de utilização, pelo </w:t>
      </w:r>
      <w:r w:rsidRPr="00913171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, de quaisquer direitos ou faculdades que lhe concede este contrato não se constituirá novação, nem importará renúncia aos mesmos direitos e faculdades, mas mera tolerância para fazê-los prevalecer em qualquer outro momento ou situação. </w:t>
      </w:r>
    </w:p>
    <w:p w14:paraId="156DB50C" w14:textId="77777777" w:rsidR="00913171" w:rsidRDefault="00913171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753FC132" w14:textId="77777777" w:rsidR="00913171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913171">
        <w:rPr>
          <w:rFonts w:cs="Arial"/>
          <w:b/>
          <w:bCs/>
          <w:sz w:val="20"/>
        </w:rPr>
        <w:t>CLÁUSULA DÉCIMA QUINTA – DA RESCISÃO E DENÚNCIA</w:t>
      </w:r>
      <w:r w:rsidRPr="007405A9">
        <w:rPr>
          <w:rFonts w:cs="Arial"/>
          <w:sz w:val="20"/>
        </w:rPr>
        <w:t xml:space="preserve"> </w:t>
      </w:r>
    </w:p>
    <w:p w14:paraId="1AACC3D5" w14:textId="77777777" w:rsidR="00913171" w:rsidRDefault="00913171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266BF265" w14:textId="77777777" w:rsidR="000972B6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Havendo violação de qualquer cláusula contratual, o </w:t>
      </w:r>
      <w:r w:rsidRPr="00913171">
        <w:rPr>
          <w:rFonts w:cs="Arial"/>
          <w:b/>
          <w:bCs/>
          <w:sz w:val="20"/>
        </w:rPr>
        <w:t>CONTRATANTE</w:t>
      </w:r>
      <w:r w:rsidRPr="007405A9">
        <w:rPr>
          <w:rFonts w:cs="Arial"/>
          <w:sz w:val="20"/>
        </w:rPr>
        <w:t xml:space="preserve"> dará por rescindido o presente contrato, independentemente de aviso prévio ou notificação judicial ou extrajudicial, arcando a parte infratora com multa de 5% (cinco por cento) sobre o valor total das Autorizações de Serviço emitidas nos últimos 12 (doze) meses, além das perdas e danos a que der causa. </w:t>
      </w:r>
    </w:p>
    <w:p w14:paraId="0084619E" w14:textId="77777777" w:rsidR="000972B6" w:rsidRDefault="000972B6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51E3A45D" w14:textId="77777777" w:rsidR="000972B6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0972B6">
        <w:rPr>
          <w:rFonts w:cs="Arial"/>
          <w:b/>
          <w:bCs/>
          <w:sz w:val="20"/>
        </w:rPr>
        <w:lastRenderedPageBreak/>
        <w:t>Parágrafo único.</w:t>
      </w:r>
      <w:r w:rsidRPr="007405A9">
        <w:rPr>
          <w:rFonts w:cs="Arial"/>
          <w:sz w:val="20"/>
        </w:rPr>
        <w:t xml:space="preserve"> O presente contrato poderá ainda ser denunciado, a qualquer tempo, por qualquer das partes, mediante notificação escrita com antecedência mínima de 30 (trinta) dias, sem prejuízos dos serviços já iniciados e que de pronto não possam ser concluídos. </w:t>
      </w:r>
    </w:p>
    <w:p w14:paraId="287C72A8" w14:textId="77777777" w:rsidR="000972B6" w:rsidRDefault="000972B6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5DF6A0AD" w14:textId="77777777" w:rsidR="000972B6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0972B6">
        <w:rPr>
          <w:rFonts w:cs="Arial"/>
          <w:b/>
          <w:bCs/>
          <w:sz w:val="20"/>
        </w:rPr>
        <w:t>CLÁUSULA DÉCIMA SEXTA – DO FORO</w:t>
      </w:r>
      <w:r w:rsidRPr="007405A9">
        <w:rPr>
          <w:rFonts w:cs="Arial"/>
          <w:sz w:val="20"/>
        </w:rPr>
        <w:t xml:space="preserve"> </w:t>
      </w:r>
    </w:p>
    <w:p w14:paraId="74C95B14" w14:textId="77777777" w:rsidR="000972B6" w:rsidRDefault="000972B6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2C037324" w14:textId="77777777" w:rsidR="00D94068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 xml:space="preserve">Fica eleito o Foro da comarca de Salvador/BA, como único competente para dirimir quaisquer dúvidas oriundas da execução deste Contrato. </w:t>
      </w:r>
    </w:p>
    <w:p w14:paraId="0D619CE4" w14:textId="77777777" w:rsidR="00D94068" w:rsidRPr="00D760B2" w:rsidRDefault="00D94068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ins w:id="3" w:author="Vaneide Silva Souza" w:date="2024-05-09T20:53:00Z" w16du:dateUtc="2024-05-09T23:53:00Z"/>
          <w:rFonts w:cs="Arial"/>
          <w:sz w:val="16"/>
          <w:szCs w:val="16"/>
        </w:rPr>
      </w:pPr>
    </w:p>
    <w:p w14:paraId="24B484A5" w14:textId="77777777" w:rsidR="000B48C8" w:rsidRPr="00D760B2" w:rsidRDefault="000B48C8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16"/>
          <w:szCs w:val="16"/>
        </w:rPr>
      </w:pPr>
    </w:p>
    <w:p w14:paraId="6F45D0D4" w14:textId="1B650445" w:rsidR="00E672AC" w:rsidRPr="007405A9" w:rsidRDefault="00196740" w:rsidP="00067DB2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7405A9">
        <w:rPr>
          <w:rFonts w:cs="Arial"/>
          <w:sz w:val="20"/>
        </w:rPr>
        <w:t>Por estarem justas e contratadas, as partes firmam o presente instrumento contratual, em 02 (duas) vias de igual teor e forma, ratificando e confirmando todas as cláusulas e condições estabelecidas, para todos os fins e efeitos jurídicos.</w:t>
      </w:r>
    </w:p>
    <w:p w14:paraId="7FE307D0" w14:textId="5E780B7A" w:rsidR="0098766D" w:rsidRPr="002269EC" w:rsidRDefault="004362A8" w:rsidP="000972B6">
      <w:pPr>
        <w:widowControl w:val="0"/>
        <w:spacing w:line="288" w:lineRule="auto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>.</w:t>
      </w:r>
    </w:p>
    <w:p w14:paraId="43AFA887" w14:textId="6410046F" w:rsidR="00854AA3" w:rsidRPr="002269EC" w:rsidRDefault="0098766D" w:rsidP="00A55640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2269EC">
        <w:rPr>
          <w:rFonts w:cs="Arial"/>
          <w:sz w:val="20"/>
        </w:rPr>
        <w:t xml:space="preserve">Salvador,         </w:t>
      </w:r>
    </w:p>
    <w:tbl>
      <w:tblPr>
        <w:tblStyle w:val="Tabelacomgrade"/>
        <w:tblW w:w="8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069"/>
      </w:tblGrid>
      <w:tr w:rsidR="002269EC" w:rsidRPr="002269EC" w14:paraId="0CB6096A" w14:textId="77777777" w:rsidTr="003C11EC">
        <w:tc>
          <w:tcPr>
            <w:tcW w:w="8961" w:type="dxa"/>
            <w:gridSpan w:val="2"/>
          </w:tcPr>
          <w:p w14:paraId="44E12786" w14:textId="77777777" w:rsidR="003C11EC" w:rsidRPr="002269EC" w:rsidRDefault="003C11EC" w:rsidP="00A556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</w:p>
        </w:tc>
      </w:tr>
      <w:tr w:rsidR="002269EC" w:rsidRPr="002269EC" w14:paraId="2C331040" w14:textId="77777777" w:rsidTr="003C11EC">
        <w:tc>
          <w:tcPr>
            <w:tcW w:w="8961" w:type="dxa"/>
            <w:gridSpan w:val="2"/>
          </w:tcPr>
          <w:tbl>
            <w:tblPr>
              <w:tblW w:w="8745" w:type="dxa"/>
              <w:tblLook w:val="01E0" w:firstRow="1" w:lastRow="1" w:firstColumn="1" w:lastColumn="1" w:noHBand="0" w:noVBand="0"/>
            </w:tblPr>
            <w:tblGrid>
              <w:gridCol w:w="4405"/>
              <w:gridCol w:w="4340"/>
            </w:tblGrid>
            <w:tr w:rsidR="002269EC" w:rsidRPr="002269EC" w14:paraId="5933479A" w14:textId="77777777" w:rsidTr="001F229E">
              <w:trPr>
                <w:trHeight w:val="271"/>
              </w:trPr>
              <w:tc>
                <w:tcPr>
                  <w:tcW w:w="4405" w:type="dxa"/>
                  <w:shd w:val="clear" w:color="auto" w:fill="auto"/>
                </w:tcPr>
                <w:p w14:paraId="3E93D0CB" w14:textId="6A0708CB" w:rsidR="003C11EC" w:rsidRPr="002269EC" w:rsidRDefault="00D760B2" w:rsidP="00A55640">
                  <w:pPr>
                    <w:tabs>
                      <w:tab w:val="left" w:pos="284"/>
                    </w:tabs>
                    <w:spacing w:line="288" w:lineRule="auto"/>
                    <w:jc w:val="center"/>
                    <w:rPr>
                      <w:rFonts w:cs="Arial"/>
                      <w:sz w:val="20"/>
                    </w:rPr>
                  </w:pPr>
                  <w:r w:rsidRPr="004B2302">
                    <w:rPr>
                      <w:rFonts w:cs="Arial"/>
                      <w:b/>
                      <w:sz w:val="20"/>
                    </w:rPr>
                    <w:t>Armando Alberto da Costa Neto</w:t>
                  </w:r>
                </w:p>
              </w:tc>
              <w:tc>
                <w:tcPr>
                  <w:tcW w:w="4340" w:type="dxa"/>
                  <w:shd w:val="clear" w:color="auto" w:fill="auto"/>
                </w:tcPr>
                <w:p w14:paraId="47BDD8CF" w14:textId="77777777" w:rsidR="003C11EC" w:rsidRPr="00D760B2" w:rsidRDefault="003C11EC" w:rsidP="00A55640">
                  <w:pPr>
                    <w:tabs>
                      <w:tab w:val="left" w:pos="284"/>
                    </w:tabs>
                    <w:spacing w:line="288" w:lineRule="auto"/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permStart w:id="728505976" w:edGrp="everyone"/>
                  <w:r w:rsidRPr="00D760B2">
                    <w:rPr>
                      <w:rFonts w:cs="Arial"/>
                      <w:b/>
                      <w:bCs/>
                      <w:sz w:val="20"/>
                    </w:rPr>
                    <w:t>XXXXXXXXXXXXX</w:t>
                  </w:r>
                  <w:permEnd w:id="728505976"/>
                </w:p>
              </w:tc>
            </w:tr>
          </w:tbl>
          <w:p w14:paraId="1F4EC6F3" w14:textId="77777777" w:rsidR="003C11EC" w:rsidRPr="002269EC" w:rsidRDefault="003C11EC" w:rsidP="00A55640">
            <w:pPr>
              <w:spacing w:line="288" w:lineRule="auto"/>
              <w:rPr>
                <w:rFonts w:cs="Arial"/>
                <w:sz w:val="20"/>
              </w:rPr>
            </w:pPr>
          </w:p>
        </w:tc>
      </w:tr>
      <w:tr w:rsidR="002269EC" w:rsidRPr="002269EC" w14:paraId="16510A8A" w14:textId="77777777" w:rsidTr="003C11EC">
        <w:trPr>
          <w:trHeight w:val="544"/>
        </w:trPr>
        <w:tc>
          <w:tcPr>
            <w:tcW w:w="4892" w:type="dxa"/>
          </w:tcPr>
          <w:p w14:paraId="3E033507" w14:textId="3DB1AB93" w:rsidR="003C11EC" w:rsidRPr="002269EC" w:rsidRDefault="00D760B2" w:rsidP="00A55640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Diretor </w:t>
            </w:r>
            <w:r w:rsidRPr="00EC13DE">
              <w:rPr>
                <w:rFonts w:cs="Arial"/>
                <w:sz w:val="20"/>
              </w:rPr>
              <w:t>Superintendente</w:t>
            </w:r>
            <w:r w:rsidRPr="002269EC">
              <w:rPr>
                <w:rFonts w:cs="Arial"/>
                <w:sz w:val="20"/>
              </w:rPr>
              <w:t xml:space="preserve"> </w:t>
            </w:r>
            <w:r w:rsidR="003C11EC" w:rsidRPr="002269EC">
              <w:rPr>
                <w:rFonts w:cs="Arial"/>
                <w:sz w:val="20"/>
              </w:rPr>
              <w:t>do SESI/DR/BA</w:t>
            </w:r>
          </w:p>
        </w:tc>
        <w:tc>
          <w:tcPr>
            <w:tcW w:w="4069" w:type="dxa"/>
          </w:tcPr>
          <w:p w14:paraId="1C1615DA" w14:textId="77777777" w:rsidR="003C11EC" w:rsidRPr="002269EC" w:rsidRDefault="003C11EC" w:rsidP="00A55640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 xml:space="preserve">Representante da </w:t>
            </w:r>
            <w:permStart w:id="976967046" w:edGrp="everyone"/>
            <w:r w:rsidRPr="002269EC">
              <w:rPr>
                <w:rFonts w:cs="Arial"/>
                <w:sz w:val="20"/>
              </w:rPr>
              <w:t>XXXXXXXXX</w:t>
            </w:r>
            <w:permEnd w:id="976967046"/>
          </w:p>
        </w:tc>
      </w:tr>
      <w:tr w:rsidR="002269EC" w:rsidRPr="002269EC" w14:paraId="1BED3AA0" w14:textId="77777777" w:rsidTr="003C11EC">
        <w:trPr>
          <w:trHeight w:val="544"/>
        </w:trPr>
        <w:tc>
          <w:tcPr>
            <w:tcW w:w="4892" w:type="dxa"/>
          </w:tcPr>
          <w:p w14:paraId="3E0E0868" w14:textId="77777777" w:rsidR="0098766D" w:rsidRPr="002269EC" w:rsidRDefault="0098766D" w:rsidP="00A556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permStart w:id="1537352367" w:edGrp="everyone"/>
            <w:permStart w:id="776352278" w:edGrp="everyone"/>
          </w:p>
          <w:p w14:paraId="3B654111" w14:textId="77777777" w:rsidR="0098766D" w:rsidRPr="002269EC" w:rsidRDefault="0098766D" w:rsidP="00A556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2269EC">
              <w:rPr>
                <w:rFonts w:cs="Arial"/>
                <w:b/>
                <w:sz w:val="20"/>
              </w:rPr>
              <w:t>TESTEMUNHAS</w:t>
            </w:r>
            <w:r w:rsidRPr="002269EC">
              <w:rPr>
                <w:rFonts w:cs="Arial"/>
                <w:sz w:val="20"/>
              </w:rPr>
              <w:t>:</w:t>
            </w:r>
          </w:p>
        </w:tc>
        <w:tc>
          <w:tcPr>
            <w:tcW w:w="4069" w:type="dxa"/>
          </w:tcPr>
          <w:p w14:paraId="367E075D" w14:textId="77777777" w:rsidR="0098766D" w:rsidRPr="002269EC" w:rsidRDefault="0098766D" w:rsidP="00A556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</w:p>
        </w:tc>
      </w:tr>
      <w:tr w:rsidR="002269EC" w:rsidRPr="002269EC" w14:paraId="635A76AD" w14:textId="77777777" w:rsidTr="003C11EC">
        <w:trPr>
          <w:trHeight w:val="271"/>
        </w:trPr>
        <w:tc>
          <w:tcPr>
            <w:tcW w:w="4892" w:type="dxa"/>
          </w:tcPr>
          <w:p w14:paraId="52249806" w14:textId="77777777" w:rsidR="0098766D" w:rsidRPr="002269EC" w:rsidRDefault="0098766D" w:rsidP="00A556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permStart w:id="2015591935" w:edGrp="everyone"/>
            <w:permStart w:id="741744746" w:edGrp="everyone"/>
            <w:permEnd w:id="1537352367"/>
            <w:permEnd w:id="776352278"/>
            <w:r w:rsidRPr="002269EC">
              <w:rPr>
                <w:rFonts w:cs="Arial"/>
                <w:sz w:val="20"/>
              </w:rPr>
              <w:t>Nome:</w:t>
            </w:r>
          </w:p>
        </w:tc>
        <w:tc>
          <w:tcPr>
            <w:tcW w:w="4069" w:type="dxa"/>
          </w:tcPr>
          <w:p w14:paraId="60E8F060" w14:textId="77777777" w:rsidR="0098766D" w:rsidRPr="002269EC" w:rsidRDefault="0098766D" w:rsidP="00A556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Nome:</w:t>
            </w:r>
          </w:p>
        </w:tc>
      </w:tr>
      <w:tr w:rsidR="00F1662A" w:rsidRPr="002269EC" w14:paraId="515AFE24" w14:textId="77777777" w:rsidTr="003C11EC">
        <w:trPr>
          <w:trHeight w:val="271"/>
        </w:trPr>
        <w:tc>
          <w:tcPr>
            <w:tcW w:w="4892" w:type="dxa"/>
          </w:tcPr>
          <w:p w14:paraId="2087C8F4" w14:textId="77777777" w:rsidR="0098766D" w:rsidRPr="002269EC" w:rsidRDefault="0098766D" w:rsidP="00A556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permStart w:id="1777686923" w:edGrp="everyone"/>
            <w:permStart w:id="359739838" w:edGrp="everyone"/>
            <w:permEnd w:id="2015591935"/>
            <w:permEnd w:id="741744746"/>
            <w:r w:rsidRPr="002269EC">
              <w:rPr>
                <w:rFonts w:cs="Arial"/>
                <w:sz w:val="20"/>
              </w:rPr>
              <w:t>CPF:</w:t>
            </w:r>
          </w:p>
        </w:tc>
        <w:tc>
          <w:tcPr>
            <w:tcW w:w="4069" w:type="dxa"/>
          </w:tcPr>
          <w:p w14:paraId="14350705" w14:textId="77777777" w:rsidR="0098766D" w:rsidRPr="002269EC" w:rsidRDefault="0098766D" w:rsidP="00A556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2269EC">
              <w:rPr>
                <w:rFonts w:cs="Arial"/>
                <w:sz w:val="20"/>
              </w:rPr>
              <w:t>CPF:</w:t>
            </w:r>
          </w:p>
        </w:tc>
      </w:tr>
      <w:permEnd w:id="1777686923"/>
      <w:permEnd w:id="359739838"/>
    </w:tbl>
    <w:p w14:paraId="62FB1C2A" w14:textId="77777777" w:rsidR="00D54484" w:rsidRPr="002269EC" w:rsidRDefault="00D54484" w:rsidP="00F16A7F">
      <w:pPr>
        <w:spacing w:line="288" w:lineRule="auto"/>
        <w:rPr>
          <w:rFonts w:cs="Arial"/>
          <w:b/>
          <w:sz w:val="20"/>
        </w:rPr>
      </w:pPr>
    </w:p>
    <w:sectPr w:rsidR="00D54484" w:rsidRPr="002269EC" w:rsidSect="00385520">
      <w:headerReference w:type="default" r:id="rId15"/>
      <w:footerReference w:type="default" r:id="rId16"/>
      <w:headerReference w:type="first" r:id="rId17"/>
      <w:pgSz w:w="11906" w:h="16838"/>
      <w:pgMar w:top="975" w:right="127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6F9D" w14:textId="77777777" w:rsidR="00451030" w:rsidRDefault="00451030">
      <w:r>
        <w:separator/>
      </w:r>
    </w:p>
  </w:endnote>
  <w:endnote w:type="continuationSeparator" w:id="0">
    <w:p w14:paraId="695D371F" w14:textId="77777777" w:rsidR="00451030" w:rsidRDefault="00451030">
      <w:r>
        <w:continuationSeparator/>
      </w:r>
    </w:p>
  </w:endnote>
  <w:endnote w:type="continuationNotice" w:id="1">
    <w:p w14:paraId="23E20621" w14:textId="77777777" w:rsidR="00451030" w:rsidRDefault="00451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524227051"/>
      <w:docPartObj>
        <w:docPartGallery w:val="Page Numbers (Bottom of Page)"/>
        <w:docPartUnique/>
      </w:docPartObj>
    </w:sdtPr>
    <w:sdtContent>
      <w:p w14:paraId="76C247AD" w14:textId="6E39B07B" w:rsidR="00F44C75" w:rsidRPr="00D760B2" w:rsidRDefault="00D760B2" w:rsidP="009E720D">
        <w:pPr>
          <w:pStyle w:val="Rodap"/>
          <w:ind w:firstLine="720"/>
          <w:jc w:val="right"/>
          <w:rPr>
            <w:rFonts w:asciiTheme="minorHAnsi" w:hAnsiTheme="minorHAnsi" w:cstheme="minorHAnsi"/>
            <w:sz w:val="18"/>
            <w:szCs w:val="18"/>
          </w:rPr>
        </w:pPr>
        <w:r w:rsidRPr="00D760B2">
          <w:rPr>
            <w:rFonts w:asciiTheme="minorHAnsi" w:hAnsiTheme="minorHAnsi" w:cstheme="minorHAnsi"/>
            <w:sz w:val="18"/>
            <w:szCs w:val="18"/>
          </w:rPr>
          <w:t xml:space="preserve">Documento chancelado pela Gerência Jurídica em maio de 2024                                                                </w:t>
        </w:r>
        <w:r w:rsidR="00F44C75" w:rsidRPr="00D760B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F44C75" w:rsidRPr="00D760B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F44C75" w:rsidRPr="00D760B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273A7" w:rsidRPr="00D760B2">
          <w:rPr>
            <w:rFonts w:asciiTheme="minorHAnsi" w:hAnsiTheme="minorHAnsi" w:cstheme="minorHAnsi"/>
            <w:noProof/>
            <w:sz w:val="18"/>
            <w:szCs w:val="18"/>
          </w:rPr>
          <w:t>38</w:t>
        </w:r>
        <w:r w:rsidR="00F44C75" w:rsidRPr="00D760B2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F44C75" w:rsidRPr="00D760B2">
          <w:rPr>
            <w:rFonts w:asciiTheme="minorHAnsi" w:hAnsiTheme="minorHAnsi" w:cstheme="minorHAnsi"/>
            <w:snapToGrid w:val="0"/>
            <w:color w:val="000000"/>
            <w:w w:val="0"/>
            <w:sz w:val="2"/>
            <w:szCs w:val="2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  <w:p w14:paraId="1644AB51" w14:textId="77777777" w:rsidR="00F44C75" w:rsidRPr="00D760B2" w:rsidRDefault="00F44C75" w:rsidP="00B119D8">
    <w:pPr>
      <w:pStyle w:val="Rodap"/>
      <w:tabs>
        <w:tab w:val="clear" w:pos="4419"/>
        <w:tab w:val="center" w:pos="3969"/>
      </w:tabs>
      <w:ind w:right="360"/>
      <w:jc w:val="center"/>
      <w:rPr>
        <w:rFonts w:asciiTheme="minorHAnsi" w:hAnsiTheme="minorHAnsi" w:cstheme="minorHAnsi"/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270198"/>
      <w:docPartObj>
        <w:docPartGallery w:val="Page Numbers (Bottom of Page)"/>
        <w:docPartUnique/>
      </w:docPartObj>
    </w:sdtPr>
    <w:sdtContent>
      <w:p w14:paraId="511917C9" w14:textId="6124F2D3" w:rsidR="00F44C75" w:rsidRDefault="00F44C75" w:rsidP="0013229C">
        <w:pPr>
          <w:pStyle w:val="Rodap"/>
          <w:jc w:val="right"/>
        </w:pPr>
        <w:r w:rsidRPr="004535B8">
          <w:rPr>
            <w:rFonts w:ascii="Arial" w:hAnsi="Arial" w:cs="Arial"/>
          </w:rPr>
          <w:fldChar w:fldCharType="begin"/>
        </w:r>
        <w:r w:rsidRPr="004535B8">
          <w:rPr>
            <w:rFonts w:ascii="Arial" w:hAnsi="Arial" w:cs="Arial"/>
          </w:rPr>
          <w:instrText>PAGE   \* MERGEFORMAT</w:instrText>
        </w:r>
        <w:r w:rsidRPr="004535B8">
          <w:rPr>
            <w:rFonts w:ascii="Arial" w:hAnsi="Arial" w:cs="Arial"/>
          </w:rPr>
          <w:fldChar w:fldCharType="separate"/>
        </w:r>
        <w:r w:rsidR="00B273A7">
          <w:rPr>
            <w:rFonts w:ascii="Arial" w:hAnsi="Arial" w:cs="Arial"/>
            <w:noProof/>
          </w:rPr>
          <w:t>41</w:t>
        </w:r>
        <w:r w:rsidRPr="004535B8">
          <w:rPr>
            <w:rFonts w:ascii="Arial" w:hAnsi="Arial" w:cs="Arial"/>
          </w:rPr>
          <w:fldChar w:fldCharType="end"/>
        </w:r>
        <w:r w:rsidRPr="008A3399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  <w:p w14:paraId="4AB24E51" w14:textId="5AA1000E" w:rsidR="00F44C75" w:rsidRDefault="00F44C75" w:rsidP="009D1604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01363131"/>
      <w:docPartObj>
        <w:docPartGallery w:val="Page Numbers (Bottom of Page)"/>
        <w:docPartUnique/>
      </w:docPartObj>
    </w:sdtPr>
    <w:sdtContent>
      <w:p w14:paraId="6661427C" w14:textId="209104C0" w:rsidR="00F2548E" w:rsidRPr="00F16A7F" w:rsidRDefault="00F16A7F">
        <w:pPr>
          <w:pStyle w:val="Rodap"/>
          <w:jc w:val="right"/>
          <w:rPr>
            <w:sz w:val="18"/>
            <w:szCs w:val="18"/>
          </w:rPr>
        </w:pPr>
        <w:r w:rsidRPr="00F16A7F">
          <w:rPr>
            <w:sz w:val="18"/>
            <w:szCs w:val="18"/>
          </w:rPr>
          <w:t xml:space="preserve">Documento chancelado pela Gerência Jurídica em maio de 2024                             </w:t>
        </w:r>
        <w:r w:rsidR="00F2548E" w:rsidRPr="00F16A7F">
          <w:rPr>
            <w:rFonts w:ascii="Arial" w:hAnsi="Arial" w:cs="Arial"/>
            <w:sz w:val="18"/>
            <w:szCs w:val="18"/>
          </w:rPr>
          <w:fldChar w:fldCharType="begin"/>
        </w:r>
        <w:r w:rsidR="00F2548E" w:rsidRPr="00F16A7F">
          <w:rPr>
            <w:rFonts w:ascii="Arial" w:hAnsi="Arial" w:cs="Arial"/>
            <w:sz w:val="18"/>
            <w:szCs w:val="18"/>
          </w:rPr>
          <w:instrText>PAGE   \* MERGEFORMAT</w:instrText>
        </w:r>
        <w:r w:rsidR="00F2548E" w:rsidRPr="00F16A7F">
          <w:rPr>
            <w:rFonts w:ascii="Arial" w:hAnsi="Arial" w:cs="Arial"/>
            <w:sz w:val="18"/>
            <w:szCs w:val="18"/>
          </w:rPr>
          <w:fldChar w:fldCharType="separate"/>
        </w:r>
        <w:r w:rsidR="00F2548E" w:rsidRPr="00F16A7F">
          <w:rPr>
            <w:rFonts w:ascii="Arial" w:hAnsi="Arial" w:cs="Arial"/>
            <w:noProof/>
            <w:sz w:val="18"/>
            <w:szCs w:val="18"/>
          </w:rPr>
          <w:t>21</w:t>
        </w:r>
        <w:r w:rsidR="00F2548E" w:rsidRPr="00F16A7F">
          <w:rPr>
            <w:rFonts w:ascii="Arial" w:hAnsi="Arial" w:cs="Arial"/>
            <w:sz w:val="18"/>
            <w:szCs w:val="18"/>
          </w:rPr>
          <w:fldChar w:fldCharType="end"/>
        </w:r>
        <w:r w:rsidR="00F2548E" w:rsidRPr="00F16A7F">
          <w:rPr>
            <w:snapToGrid w:val="0"/>
            <w:color w:val="000000"/>
            <w:w w:val="0"/>
            <w:sz w:val="2"/>
            <w:szCs w:val="2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  <w:p w14:paraId="3C406BCF" w14:textId="77777777" w:rsidR="00F2548E" w:rsidRPr="00DC271B" w:rsidRDefault="00F2548E" w:rsidP="00766D68">
    <w:pPr>
      <w:pStyle w:val="Rodap"/>
      <w:ind w:right="360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35C56" w14:textId="77777777" w:rsidR="00451030" w:rsidRDefault="00451030">
      <w:r>
        <w:separator/>
      </w:r>
    </w:p>
  </w:footnote>
  <w:footnote w:type="continuationSeparator" w:id="0">
    <w:p w14:paraId="20C12D1E" w14:textId="77777777" w:rsidR="00451030" w:rsidRDefault="00451030">
      <w:r>
        <w:continuationSeparator/>
      </w:r>
    </w:p>
  </w:footnote>
  <w:footnote w:type="continuationNotice" w:id="1">
    <w:p w14:paraId="6666B6A6" w14:textId="77777777" w:rsidR="00451030" w:rsidRDefault="004510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3011" w14:textId="759C8E73" w:rsidR="00F44C75" w:rsidRDefault="00416CF5" w:rsidP="0013229C">
    <w:pPr>
      <w:pStyle w:val="Cabealho"/>
      <w:ind w:right="360"/>
      <w:jc w:val="right"/>
      <w:rPr>
        <w:sz w:val="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1C9BB86" wp14:editId="777C4629">
              <wp:simplePos x="0" y="0"/>
              <wp:positionH relativeFrom="column">
                <wp:posOffset>-262255</wp:posOffset>
              </wp:positionH>
              <wp:positionV relativeFrom="paragraph">
                <wp:posOffset>-146685</wp:posOffset>
              </wp:positionV>
              <wp:extent cx="2263140" cy="752475"/>
              <wp:effectExtent l="0" t="0" r="3810" b="9525"/>
              <wp:wrapNone/>
              <wp:docPr id="33693670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63140" cy="752475"/>
                        <a:chOff x="0" y="0"/>
                        <a:chExt cx="3158836" cy="845128"/>
                      </a:xfrm>
                    </wpg:grpSpPr>
                    <wps:wsp>
                      <wps:cNvPr id="1958314036" name="Retângulo 10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496531696" name="Imagem 13" descr="http://intranet.fieb.org.br/corporativo/comunicacao/Marcas%20do%20Sistema/SESI/SESI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4D2878" id="Agrupar 5" o:spid="_x0000_s1026" style="position:absolute;margin-left:-20.65pt;margin-top:-11.55pt;width:178.2pt;height:59.25pt;z-index:251658241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ZH/BPH/ghl8cf2Nv2uvC37RXjH4zeE9W07QVvhcafpsNys0nn2U1uu3egXhpQTk9Aa/TeiivmM6z&#10;zMM/xSxGMknJJRVklom3082z6fJsjy/IcK8Pg4tRbcndt6tJbvySCiiivIP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">
              <v:rect id="Retângulo 10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">
                <v:imagedata r:id="rId2" o:title="SESI"/>
              </v:shape>
            </v:group>
          </w:pict>
        </mc:Fallback>
      </mc:AlternateContent>
    </w:r>
    <w:r w:rsidR="00F44C75">
      <w:rPr>
        <w:noProof/>
      </w:rPr>
      <w:drawing>
        <wp:anchor distT="0" distB="0" distL="114300" distR="114300" simplePos="0" relativeHeight="251658242" behindDoc="1" locked="0" layoutInCell="1" allowOverlap="1" wp14:anchorId="15A7C5CD" wp14:editId="43D3C6AA">
          <wp:simplePos x="0" y="0"/>
          <wp:positionH relativeFrom="column">
            <wp:posOffset>5059680</wp:posOffset>
          </wp:positionH>
          <wp:positionV relativeFrom="paragraph">
            <wp:posOffset>-4005580</wp:posOffset>
          </wp:positionV>
          <wp:extent cx="866775" cy="838200"/>
          <wp:effectExtent l="0" t="0" r="9525" b="0"/>
          <wp:wrapNone/>
          <wp:docPr id="1537086556" name="Imagem 1537086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1EE11" w14:textId="77777777" w:rsidR="00F44C75" w:rsidRDefault="00F44C75" w:rsidP="003778D4">
    <w:pPr>
      <w:pStyle w:val="Cabealho"/>
      <w:ind w:right="360"/>
      <w:jc w:val="center"/>
      <w:rPr>
        <w:sz w:val="8"/>
      </w:rPr>
    </w:pPr>
  </w:p>
  <w:p w14:paraId="2196DF9D" w14:textId="77777777" w:rsidR="00F44C75" w:rsidRDefault="00F44C75" w:rsidP="003778D4">
    <w:pPr>
      <w:pStyle w:val="Cabealho"/>
      <w:ind w:right="360"/>
      <w:jc w:val="center"/>
      <w:rPr>
        <w:sz w:val="8"/>
      </w:rPr>
    </w:pPr>
  </w:p>
  <w:p w14:paraId="340D50EB" w14:textId="77777777" w:rsidR="00F44C75" w:rsidRDefault="00F44C75" w:rsidP="003778D4">
    <w:pPr>
      <w:pStyle w:val="Cabealho"/>
      <w:ind w:right="360"/>
      <w:jc w:val="center"/>
      <w:rPr>
        <w:sz w:val="8"/>
      </w:rPr>
    </w:pPr>
  </w:p>
  <w:p w14:paraId="7DE61AC3" w14:textId="77777777" w:rsidR="00F44C75" w:rsidRDefault="00F44C75" w:rsidP="003778D4">
    <w:pPr>
      <w:pStyle w:val="Cabealho"/>
      <w:ind w:right="360"/>
      <w:jc w:val="center"/>
      <w:rPr>
        <w:sz w:val="8"/>
      </w:rPr>
    </w:pPr>
  </w:p>
  <w:p w14:paraId="5FABEBAC" w14:textId="77777777" w:rsidR="00F44C75" w:rsidRDefault="00F44C75" w:rsidP="003A4548">
    <w:pPr>
      <w:pStyle w:val="Cabealho"/>
      <w:ind w:right="36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3689" w14:textId="531650C8" w:rsidR="00F44C75" w:rsidRDefault="00416CF5" w:rsidP="00C4695E">
    <w:pPr>
      <w:pStyle w:val="Cabealh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3706A0" wp14:editId="6E29C277">
              <wp:simplePos x="0" y="0"/>
              <wp:positionH relativeFrom="margin">
                <wp:align>left</wp:align>
              </wp:positionH>
              <wp:positionV relativeFrom="paragraph">
                <wp:posOffset>-195580</wp:posOffset>
              </wp:positionV>
              <wp:extent cx="1917700" cy="600710"/>
              <wp:effectExtent l="0" t="0" r="6350" b="8890"/>
              <wp:wrapNone/>
              <wp:docPr id="404938012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17700" cy="600710"/>
                        <a:chOff x="0" y="0"/>
                        <a:chExt cx="3158836" cy="845128"/>
                      </a:xfrm>
                    </wpg:grpSpPr>
                    <wps:wsp>
                      <wps:cNvPr id="2141536880" name="Retângulo 6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501348992" name="Imagem 7" descr="http://intranet.fieb.org.br/corporativo/comunicacao/Marcas%20do%20Sistema/SESI/SESI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9797AD" id="Agrupar 4" o:spid="_x0000_s1026" style="position:absolute;margin-left:0;margin-top:-15.4pt;width:151pt;height:47.3pt;z-index:251658240;mso-position-horizontal:left;mso-position-horizontal-relative:margin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">
              <v:rect id="Retângulo 6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">
                <v:imagedata r:id="rId2" o:title="SESI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F877" w14:textId="0A3F1EEE" w:rsidR="00F2548E" w:rsidRDefault="00416CF5" w:rsidP="009A5089">
    <w:pPr>
      <w:pStyle w:val="Cabealho"/>
      <w:ind w:right="360"/>
      <w:jc w:val="right"/>
      <w:rPr>
        <w:sz w:val="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36A9092" wp14:editId="522255B7">
              <wp:simplePos x="0" y="0"/>
              <wp:positionH relativeFrom="column">
                <wp:posOffset>-495300</wp:posOffset>
              </wp:positionH>
              <wp:positionV relativeFrom="paragraph">
                <wp:posOffset>-238125</wp:posOffset>
              </wp:positionV>
              <wp:extent cx="1367790" cy="434340"/>
              <wp:effectExtent l="0" t="0" r="3810" b="3810"/>
              <wp:wrapNone/>
              <wp:docPr id="72395393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7790" cy="434340"/>
                        <a:chOff x="0" y="0"/>
                        <a:chExt cx="3158836" cy="845128"/>
                      </a:xfrm>
                    </wpg:grpSpPr>
                    <wps:wsp>
                      <wps:cNvPr id="606386727" name="Retângulo 22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496488152" name="Imagem 23" descr="http://intranet.fieb.org.br/corporativo/comunicacao/Marcas%20do%20Sistema/SESI/SESI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A959BE" id="Agrupar 2" o:spid="_x0000_s1026" style="position:absolute;margin-left:-39pt;margin-top:-18.75pt;width:107.7pt;height:34.2pt;z-index:251658244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ZH/BPH/ghl8cf2Nv2uvC37RXjH4zeE9W07QVvhcafpsNys0nn2U1uu3egXhpQTk9&#10;Aa/TeiivmM6zzMM/xSxGMknJJRVklom3082z6fJsjy/IcK8Pg4tRbcndt6tJbvySCiiivIP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">
              <v:rect id="Retângulo 22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3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">
                <v:imagedata r:id="rId2" o:title="SESI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9FD7" w14:textId="02F5F00E" w:rsidR="00F2548E" w:rsidRDefault="00416CF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B7C177D" wp14:editId="0622DFF2">
              <wp:simplePos x="0" y="0"/>
              <wp:positionH relativeFrom="column">
                <wp:posOffset>-580390</wp:posOffset>
              </wp:positionH>
              <wp:positionV relativeFrom="paragraph">
                <wp:posOffset>-302260</wp:posOffset>
              </wp:positionV>
              <wp:extent cx="1367790" cy="434340"/>
              <wp:effectExtent l="0" t="0" r="3810" b="3810"/>
              <wp:wrapNone/>
              <wp:docPr id="1307955473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7790" cy="434340"/>
                        <a:chOff x="0" y="0"/>
                        <a:chExt cx="3158836" cy="845128"/>
                      </a:xfrm>
                    </wpg:grpSpPr>
                    <wps:wsp>
                      <wps:cNvPr id="1484934415" name="Retângulo 1019504000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58777420" name="Imagem 1596748334" descr="http://intranet.fieb.org.br/corporativo/comunicacao/Marcas%20do%20Sistema/SESI/SESI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52F254" id="Agrupar 1" o:spid="_x0000_s1026" style="position:absolute;margin-left:-45.7pt;margin-top:-23.8pt;width:107.7pt;height:34.2pt;z-index:251658245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">
              <v:rect id="Retângulo 1019504000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596748334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">
                <v:imagedata r:id="rId2" o:title="SESI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0B0"/>
    <w:multiLevelType w:val="hybridMultilevel"/>
    <w:tmpl w:val="B4DE4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3BD"/>
    <w:multiLevelType w:val="hybridMultilevel"/>
    <w:tmpl w:val="856ACF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6DCE"/>
    <w:multiLevelType w:val="hybridMultilevel"/>
    <w:tmpl w:val="3D8CA69A"/>
    <w:lvl w:ilvl="0" w:tplc="CA9E98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3B1573"/>
    <w:multiLevelType w:val="hybridMultilevel"/>
    <w:tmpl w:val="03AE81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7312C9"/>
    <w:multiLevelType w:val="hybridMultilevel"/>
    <w:tmpl w:val="82CA15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F1D39"/>
    <w:multiLevelType w:val="hybridMultilevel"/>
    <w:tmpl w:val="82BE2018"/>
    <w:lvl w:ilvl="0" w:tplc="10C25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0126"/>
    <w:multiLevelType w:val="hybridMultilevel"/>
    <w:tmpl w:val="7750D1F4"/>
    <w:lvl w:ilvl="0" w:tplc="4FE0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D04BE"/>
    <w:multiLevelType w:val="hybridMultilevel"/>
    <w:tmpl w:val="2F7C0284"/>
    <w:lvl w:ilvl="0" w:tplc="5E8EFF62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05179"/>
    <w:multiLevelType w:val="hybridMultilevel"/>
    <w:tmpl w:val="812A9AC2"/>
    <w:lvl w:ilvl="0" w:tplc="B06484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4B60F3"/>
    <w:multiLevelType w:val="hybridMultilevel"/>
    <w:tmpl w:val="0E308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96D28"/>
    <w:multiLevelType w:val="hybridMultilevel"/>
    <w:tmpl w:val="409AB42A"/>
    <w:lvl w:ilvl="0" w:tplc="D54A2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77559F"/>
    <w:multiLevelType w:val="hybridMultilevel"/>
    <w:tmpl w:val="37866B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800ED"/>
    <w:multiLevelType w:val="hybridMultilevel"/>
    <w:tmpl w:val="5B1EE73E"/>
    <w:lvl w:ilvl="0" w:tplc="233634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364D9"/>
    <w:multiLevelType w:val="hybridMultilevel"/>
    <w:tmpl w:val="59FA382E"/>
    <w:lvl w:ilvl="0" w:tplc="CF5822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2295B"/>
    <w:multiLevelType w:val="hybridMultilevel"/>
    <w:tmpl w:val="9B4AE5E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CA09FC"/>
    <w:multiLevelType w:val="hybridMultilevel"/>
    <w:tmpl w:val="68B2E5D0"/>
    <w:lvl w:ilvl="0" w:tplc="42369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C6263"/>
    <w:multiLevelType w:val="hybridMultilevel"/>
    <w:tmpl w:val="5C9AF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8470C"/>
    <w:multiLevelType w:val="singleLevel"/>
    <w:tmpl w:val="FFFFFFFF"/>
    <w:lvl w:ilvl="0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18"/>
      </w:rPr>
    </w:lvl>
  </w:abstractNum>
  <w:abstractNum w:abstractNumId="18" w15:restartNumberingAfterBreak="0">
    <w:nsid w:val="1FA36BF6"/>
    <w:multiLevelType w:val="hybridMultilevel"/>
    <w:tmpl w:val="367CBDF4"/>
    <w:lvl w:ilvl="0" w:tplc="870A2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45301"/>
    <w:multiLevelType w:val="hybridMultilevel"/>
    <w:tmpl w:val="56F433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061B4"/>
    <w:multiLevelType w:val="hybridMultilevel"/>
    <w:tmpl w:val="124E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321B4"/>
    <w:multiLevelType w:val="hybridMultilevel"/>
    <w:tmpl w:val="63682618"/>
    <w:lvl w:ilvl="0" w:tplc="EF4A93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04FD0"/>
    <w:multiLevelType w:val="hybridMultilevel"/>
    <w:tmpl w:val="4E826A62"/>
    <w:lvl w:ilvl="0" w:tplc="041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263C0760"/>
    <w:multiLevelType w:val="hybridMultilevel"/>
    <w:tmpl w:val="2662FB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C27CD2"/>
    <w:multiLevelType w:val="hybridMultilevel"/>
    <w:tmpl w:val="C088DB6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0C7F5D"/>
    <w:multiLevelType w:val="hybridMultilevel"/>
    <w:tmpl w:val="E580EF8A"/>
    <w:lvl w:ilvl="0" w:tplc="F8BCCF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95CCC"/>
    <w:multiLevelType w:val="hybridMultilevel"/>
    <w:tmpl w:val="AB5204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C718CA"/>
    <w:multiLevelType w:val="hybridMultilevel"/>
    <w:tmpl w:val="4984AD8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21707D"/>
    <w:multiLevelType w:val="hybridMultilevel"/>
    <w:tmpl w:val="5E9AD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C1A89"/>
    <w:multiLevelType w:val="hybridMultilevel"/>
    <w:tmpl w:val="6B1EC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103CC6"/>
    <w:multiLevelType w:val="hybridMultilevel"/>
    <w:tmpl w:val="6332D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735536"/>
    <w:multiLevelType w:val="hybridMultilevel"/>
    <w:tmpl w:val="38CECA60"/>
    <w:lvl w:ilvl="0" w:tplc="3C1A1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A44AC"/>
    <w:multiLevelType w:val="hybridMultilevel"/>
    <w:tmpl w:val="1C72C05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3566F"/>
    <w:multiLevelType w:val="hybridMultilevel"/>
    <w:tmpl w:val="6B643E64"/>
    <w:lvl w:ilvl="0" w:tplc="80C23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7E7D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8B65BC6"/>
    <w:multiLevelType w:val="hybridMultilevel"/>
    <w:tmpl w:val="91D2CF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0D4497"/>
    <w:multiLevelType w:val="hybridMultilevel"/>
    <w:tmpl w:val="99E0927E"/>
    <w:lvl w:ilvl="0" w:tplc="3CF04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A1461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B57342"/>
    <w:multiLevelType w:val="hybridMultilevel"/>
    <w:tmpl w:val="DF789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1C0C9A"/>
    <w:multiLevelType w:val="hybridMultilevel"/>
    <w:tmpl w:val="11CAF32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71204B"/>
    <w:multiLevelType w:val="hybridMultilevel"/>
    <w:tmpl w:val="B61258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6258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4610250E"/>
    <w:multiLevelType w:val="hybridMultilevel"/>
    <w:tmpl w:val="82464374"/>
    <w:lvl w:ilvl="0" w:tplc="1910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27C7B"/>
    <w:multiLevelType w:val="hybridMultilevel"/>
    <w:tmpl w:val="C25CEC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A4036E0"/>
    <w:multiLevelType w:val="hybridMultilevel"/>
    <w:tmpl w:val="BC50F9AA"/>
    <w:lvl w:ilvl="0" w:tplc="D764C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5F3B20"/>
    <w:multiLevelType w:val="hybridMultilevel"/>
    <w:tmpl w:val="D39228EC"/>
    <w:lvl w:ilvl="0" w:tplc="D95AD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F953D4"/>
    <w:multiLevelType w:val="hybridMultilevel"/>
    <w:tmpl w:val="57CA3D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EB09C0"/>
    <w:multiLevelType w:val="hybridMultilevel"/>
    <w:tmpl w:val="EAC4E6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181747"/>
    <w:multiLevelType w:val="hybridMultilevel"/>
    <w:tmpl w:val="6BFE4C6C"/>
    <w:lvl w:ilvl="0" w:tplc="5E8EFF62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1C196E"/>
    <w:multiLevelType w:val="hybridMultilevel"/>
    <w:tmpl w:val="70F84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7E506F"/>
    <w:multiLevelType w:val="hybridMultilevel"/>
    <w:tmpl w:val="13145858"/>
    <w:lvl w:ilvl="0" w:tplc="C0AC0D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0B696B"/>
    <w:multiLevelType w:val="hybridMultilevel"/>
    <w:tmpl w:val="0FA22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8C174A"/>
    <w:multiLevelType w:val="hybridMultilevel"/>
    <w:tmpl w:val="69FE93D8"/>
    <w:lvl w:ilvl="0" w:tplc="18E08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1F30FF"/>
    <w:multiLevelType w:val="hybridMultilevel"/>
    <w:tmpl w:val="E2B24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C627E2"/>
    <w:multiLevelType w:val="hybridMultilevel"/>
    <w:tmpl w:val="9806B786"/>
    <w:lvl w:ilvl="0" w:tplc="C3922B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16BC4"/>
    <w:multiLevelType w:val="hybridMultilevel"/>
    <w:tmpl w:val="F836E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60264"/>
    <w:multiLevelType w:val="hybridMultilevel"/>
    <w:tmpl w:val="5E6E3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1176C8B"/>
    <w:multiLevelType w:val="hybridMultilevel"/>
    <w:tmpl w:val="98DCC3FC"/>
    <w:lvl w:ilvl="0" w:tplc="D534EB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C61D2F"/>
    <w:multiLevelType w:val="hybridMultilevel"/>
    <w:tmpl w:val="D1FC42BA"/>
    <w:lvl w:ilvl="0" w:tplc="5D30636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6A877E2D"/>
    <w:multiLevelType w:val="multilevel"/>
    <w:tmpl w:val="220ED1F8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5819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3765" w:hanging="504"/>
      </w:pPr>
      <w:rPr>
        <w:b/>
        <w:color w:val="auto"/>
        <w:sz w:val="24"/>
        <w:szCs w:val="24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BA31D6"/>
    <w:multiLevelType w:val="hybridMultilevel"/>
    <w:tmpl w:val="37A65C02"/>
    <w:lvl w:ilvl="0" w:tplc="3766B0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ED2BC6"/>
    <w:multiLevelType w:val="hybridMultilevel"/>
    <w:tmpl w:val="398277B0"/>
    <w:lvl w:ilvl="0" w:tplc="0416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1" w15:restartNumberingAfterBreak="0">
    <w:nsid w:val="6DCF74E4"/>
    <w:multiLevelType w:val="hybridMultilevel"/>
    <w:tmpl w:val="DDEE7AC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966897"/>
    <w:multiLevelType w:val="multilevel"/>
    <w:tmpl w:val="FD60F5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item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item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item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 w15:restartNumberingAfterBreak="0">
    <w:nsid w:val="70CF7A73"/>
    <w:multiLevelType w:val="hybridMultilevel"/>
    <w:tmpl w:val="A3B00D82"/>
    <w:lvl w:ilvl="0" w:tplc="B53C4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B0CCB"/>
    <w:multiLevelType w:val="hybridMultilevel"/>
    <w:tmpl w:val="066E1290"/>
    <w:lvl w:ilvl="0" w:tplc="806C0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46D5B20"/>
    <w:multiLevelType w:val="hybridMultilevel"/>
    <w:tmpl w:val="6B60CA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48B3D06"/>
    <w:multiLevelType w:val="multilevel"/>
    <w:tmpl w:val="5DB6A0A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7D150ED"/>
    <w:multiLevelType w:val="hybridMultilevel"/>
    <w:tmpl w:val="CCA09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1927B9"/>
    <w:multiLevelType w:val="hybridMultilevel"/>
    <w:tmpl w:val="5C4C3124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9" w15:restartNumberingAfterBreak="0">
    <w:nsid w:val="7EE73941"/>
    <w:multiLevelType w:val="hybridMultilevel"/>
    <w:tmpl w:val="72720C5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298961">
    <w:abstractNumId w:val="34"/>
  </w:num>
  <w:num w:numId="2" w16cid:durableId="1256134910">
    <w:abstractNumId w:val="8"/>
  </w:num>
  <w:num w:numId="3" w16cid:durableId="63722640">
    <w:abstractNumId w:val="62"/>
  </w:num>
  <w:num w:numId="4" w16cid:durableId="1764910113">
    <w:abstractNumId w:val="57"/>
  </w:num>
  <w:num w:numId="5" w16cid:durableId="325742230">
    <w:abstractNumId w:val="40"/>
  </w:num>
  <w:num w:numId="6" w16cid:durableId="1072847082">
    <w:abstractNumId w:val="15"/>
  </w:num>
  <w:num w:numId="7" w16cid:durableId="855465560">
    <w:abstractNumId w:val="66"/>
  </w:num>
  <w:num w:numId="8" w16cid:durableId="1851216878">
    <w:abstractNumId w:val="1"/>
  </w:num>
  <w:num w:numId="9" w16cid:durableId="926958292">
    <w:abstractNumId w:val="2"/>
  </w:num>
  <w:num w:numId="10" w16cid:durableId="2022971965">
    <w:abstractNumId w:val="56"/>
  </w:num>
  <w:num w:numId="11" w16cid:durableId="138114381">
    <w:abstractNumId w:val="27"/>
  </w:num>
  <w:num w:numId="12" w16cid:durableId="667245541">
    <w:abstractNumId w:val="17"/>
  </w:num>
  <w:num w:numId="13" w16cid:durableId="216673402">
    <w:abstractNumId w:val="64"/>
  </w:num>
  <w:num w:numId="14" w16cid:durableId="14380180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672031">
    <w:abstractNumId w:val="26"/>
  </w:num>
  <w:num w:numId="16" w16cid:durableId="1371497230">
    <w:abstractNumId w:val="39"/>
  </w:num>
  <w:num w:numId="17" w16cid:durableId="1506287528">
    <w:abstractNumId w:val="31"/>
  </w:num>
  <w:num w:numId="18" w16cid:durableId="1040007421">
    <w:abstractNumId w:val="21"/>
  </w:num>
  <w:num w:numId="19" w16cid:durableId="366176880">
    <w:abstractNumId w:val="11"/>
  </w:num>
  <w:num w:numId="20" w16cid:durableId="1758793428">
    <w:abstractNumId w:val="14"/>
  </w:num>
  <w:num w:numId="21" w16cid:durableId="1265728533">
    <w:abstractNumId w:val="32"/>
  </w:num>
  <w:num w:numId="22" w16cid:durableId="1673678486">
    <w:abstractNumId w:val="18"/>
  </w:num>
  <w:num w:numId="23" w16cid:durableId="1602300214">
    <w:abstractNumId w:val="25"/>
  </w:num>
  <w:num w:numId="24" w16cid:durableId="274412251">
    <w:abstractNumId w:val="33"/>
  </w:num>
  <w:num w:numId="25" w16cid:durableId="1516771664">
    <w:abstractNumId w:val="51"/>
  </w:num>
  <w:num w:numId="26" w16cid:durableId="913316198">
    <w:abstractNumId w:val="12"/>
  </w:num>
  <w:num w:numId="27" w16cid:durableId="824204065">
    <w:abstractNumId w:val="36"/>
  </w:num>
  <w:num w:numId="28" w16cid:durableId="824206591">
    <w:abstractNumId w:val="61"/>
  </w:num>
  <w:num w:numId="29" w16cid:durableId="236091351">
    <w:abstractNumId w:val="41"/>
  </w:num>
  <w:num w:numId="30" w16cid:durableId="782262171">
    <w:abstractNumId w:val="38"/>
  </w:num>
  <w:num w:numId="31" w16cid:durableId="988747231">
    <w:abstractNumId w:val="69"/>
  </w:num>
  <w:num w:numId="32" w16cid:durableId="1877543064">
    <w:abstractNumId w:val="4"/>
  </w:num>
  <w:num w:numId="33" w16cid:durableId="192308549">
    <w:abstractNumId w:val="35"/>
  </w:num>
  <w:num w:numId="34" w16cid:durableId="1132600121">
    <w:abstractNumId w:val="46"/>
  </w:num>
  <w:num w:numId="35" w16cid:durableId="540245016">
    <w:abstractNumId w:val="3"/>
  </w:num>
  <w:num w:numId="36" w16cid:durableId="1226988078">
    <w:abstractNumId w:val="60"/>
  </w:num>
  <w:num w:numId="37" w16cid:durableId="1733040054">
    <w:abstractNumId w:val="42"/>
  </w:num>
  <w:num w:numId="38" w16cid:durableId="1254121969">
    <w:abstractNumId w:val="28"/>
  </w:num>
  <w:num w:numId="39" w16cid:durableId="457993063">
    <w:abstractNumId w:val="22"/>
  </w:num>
  <w:num w:numId="40" w16cid:durableId="1028750346">
    <w:abstractNumId w:val="54"/>
  </w:num>
  <w:num w:numId="41" w16cid:durableId="595791627">
    <w:abstractNumId w:val="50"/>
  </w:num>
  <w:num w:numId="42" w16cid:durableId="800268225">
    <w:abstractNumId w:val="67"/>
  </w:num>
  <w:num w:numId="43" w16cid:durableId="46146728">
    <w:abstractNumId w:val="6"/>
  </w:num>
  <w:num w:numId="44" w16cid:durableId="1276789519">
    <w:abstractNumId w:val="59"/>
  </w:num>
  <w:num w:numId="45" w16cid:durableId="51512448">
    <w:abstractNumId w:val="43"/>
  </w:num>
  <w:num w:numId="46" w16cid:durableId="1837069972">
    <w:abstractNumId w:val="53"/>
  </w:num>
  <w:num w:numId="47" w16cid:durableId="704913628">
    <w:abstractNumId w:val="52"/>
  </w:num>
  <w:num w:numId="48" w16cid:durableId="826825079">
    <w:abstractNumId w:val="0"/>
  </w:num>
  <w:num w:numId="49" w16cid:durableId="1633361988">
    <w:abstractNumId w:val="68"/>
  </w:num>
  <w:num w:numId="50" w16cid:durableId="2085715504">
    <w:abstractNumId w:val="44"/>
  </w:num>
  <w:num w:numId="51" w16cid:durableId="1923173718">
    <w:abstractNumId w:val="13"/>
  </w:num>
  <w:num w:numId="52" w16cid:durableId="734160009">
    <w:abstractNumId w:val="45"/>
  </w:num>
  <w:num w:numId="53" w16cid:durableId="72509042">
    <w:abstractNumId w:val="55"/>
  </w:num>
  <w:num w:numId="54" w16cid:durableId="1166479868">
    <w:abstractNumId w:val="16"/>
  </w:num>
  <w:num w:numId="55" w16cid:durableId="1307972669">
    <w:abstractNumId w:val="24"/>
  </w:num>
  <w:num w:numId="56" w16cid:durableId="591746751">
    <w:abstractNumId w:val="23"/>
  </w:num>
  <w:num w:numId="57" w16cid:durableId="1643189980">
    <w:abstractNumId w:val="10"/>
  </w:num>
  <w:num w:numId="58" w16cid:durableId="662515084">
    <w:abstractNumId w:val="5"/>
  </w:num>
  <w:num w:numId="59" w16cid:durableId="1241058961">
    <w:abstractNumId w:val="63"/>
  </w:num>
  <w:num w:numId="60" w16cid:durableId="1920560446">
    <w:abstractNumId w:val="29"/>
  </w:num>
  <w:num w:numId="61" w16cid:durableId="1351639656">
    <w:abstractNumId w:val="65"/>
  </w:num>
  <w:num w:numId="62" w16cid:durableId="1662653995">
    <w:abstractNumId w:val="20"/>
  </w:num>
  <w:num w:numId="63" w16cid:durableId="1617907235">
    <w:abstractNumId w:val="49"/>
  </w:num>
  <w:num w:numId="64" w16cid:durableId="346951678">
    <w:abstractNumId w:val="30"/>
  </w:num>
  <w:num w:numId="65" w16cid:durableId="878012387">
    <w:abstractNumId w:val="37"/>
  </w:num>
  <w:num w:numId="66" w16cid:durableId="2123379773">
    <w:abstractNumId w:val="48"/>
  </w:num>
  <w:num w:numId="67" w16cid:durableId="491870207">
    <w:abstractNumId w:val="9"/>
  </w:num>
  <w:num w:numId="68" w16cid:durableId="17002495">
    <w:abstractNumId w:val="47"/>
  </w:num>
  <w:num w:numId="69" w16cid:durableId="1694529757">
    <w:abstractNumId w:val="7"/>
  </w:num>
  <w:num w:numId="70" w16cid:durableId="1543319495">
    <w:abstractNumId w:val="19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neide Silva Souza">
    <w15:presenceInfo w15:providerId="AD" w15:userId="S::vaneide@fieb.org.br::d43b58f4-724e-445d-94d1-54a1ab800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RZXf4PuEkRxHPzp2XKdC6Cs6G/daluFC18bkt6n/jUSdYlixuU+GqojqufEt5tXVmJMdI6IGPsDNa6536C8Qg==" w:salt="gPHLjyY4comh2DwgIF4iJ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6"/>
    <w:rsid w:val="00000A0F"/>
    <w:rsid w:val="00000DD0"/>
    <w:rsid w:val="000010AA"/>
    <w:rsid w:val="00001A53"/>
    <w:rsid w:val="00001E3E"/>
    <w:rsid w:val="0000205B"/>
    <w:rsid w:val="0000232C"/>
    <w:rsid w:val="00002A1A"/>
    <w:rsid w:val="00002BF9"/>
    <w:rsid w:val="000030FE"/>
    <w:rsid w:val="00003430"/>
    <w:rsid w:val="00003897"/>
    <w:rsid w:val="00003A1A"/>
    <w:rsid w:val="00003C26"/>
    <w:rsid w:val="00004291"/>
    <w:rsid w:val="000051C8"/>
    <w:rsid w:val="000059D5"/>
    <w:rsid w:val="00005AB1"/>
    <w:rsid w:val="00006850"/>
    <w:rsid w:val="000068F1"/>
    <w:rsid w:val="000069D4"/>
    <w:rsid w:val="00006F23"/>
    <w:rsid w:val="00007506"/>
    <w:rsid w:val="000079CD"/>
    <w:rsid w:val="00010A75"/>
    <w:rsid w:val="00010B83"/>
    <w:rsid w:val="000119AF"/>
    <w:rsid w:val="00011D77"/>
    <w:rsid w:val="00011FA6"/>
    <w:rsid w:val="00011FE5"/>
    <w:rsid w:val="00011FF0"/>
    <w:rsid w:val="000122D8"/>
    <w:rsid w:val="00012406"/>
    <w:rsid w:val="000130B7"/>
    <w:rsid w:val="00013BBD"/>
    <w:rsid w:val="00013C8A"/>
    <w:rsid w:val="0001423D"/>
    <w:rsid w:val="0001430F"/>
    <w:rsid w:val="0001486F"/>
    <w:rsid w:val="0001536D"/>
    <w:rsid w:val="0001609D"/>
    <w:rsid w:val="000176CF"/>
    <w:rsid w:val="0002012F"/>
    <w:rsid w:val="000202C9"/>
    <w:rsid w:val="000202FA"/>
    <w:rsid w:val="00020720"/>
    <w:rsid w:val="00020C62"/>
    <w:rsid w:val="00021F8E"/>
    <w:rsid w:val="0002224D"/>
    <w:rsid w:val="000222D7"/>
    <w:rsid w:val="000229E3"/>
    <w:rsid w:val="00023279"/>
    <w:rsid w:val="000233A6"/>
    <w:rsid w:val="00023D5C"/>
    <w:rsid w:val="00024440"/>
    <w:rsid w:val="00024484"/>
    <w:rsid w:val="000244B1"/>
    <w:rsid w:val="00024AFF"/>
    <w:rsid w:val="00024C59"/>
    <w:rsid w:val="000250AB"/>
    <w:rsid w:val="00025268"/>
    <w:rsid w:val="00025396"/>
    <w:rsid w:val="00025B7E"/>
    <w:rsid w:val="00025F3E"/>
    <w:rsid w:val="00026160"/>
    <w:rsid w:val="00026C0E"/>
    <w:rsid w:val="0002724E"/>
    <w:rsid w:val="00027256"/>
    <w:rsid w:val="0002756D"/>
    <w:rsid w:val="00030897"/>
    <w:rsid w:val="00030A08"/>
    <w:rsid w:val="00030A58"/>
    <w:rsid w:val="00030C27"/>
    <w:rsid w:val="00030DAE"/>
    <w:rsid w:val="0003190D"/>
    <w:rsid w:val="00031A31"/>
    <w:rsid w:val="000321A9"/>
    <w:rsid w:val="00032312"/>
    <w:rsid w:val="0003267A"/>
    <w:rsid w:val="00032CD9"/>
    <w:rsid w:val="00032CDB"/>
    <w:rsid w:val="00032DE9"/>
    <w:rsid w:val="000330C2"/>
    <w:rsid w:val="00033386"/>
    <w:rsid w:val="000334F1"/>
    <w:rsid w:val="00033603"/>
    <w:rsid w:val="00033A35"/>
    <w:rsid w:val="00033C67"/>
    <w:rsid w:val="0003495F"/>
    <w:rsid w:val="00035199"/>
    <w:rsid w:val="00035548"/>
    <w:rsid w:val="000357A9"/>
    <w:rsid w:val="00035A74"/>
    <w:rsid w:val="00035C58"/>
    <w:rsid w:val="00035D57"/>
    <w:rsid w:val="0003604C"/>
    <w:rsid w:val="000360BB"/>
    <w:rsid w:val="0003676A"/>
    <w:rsid w:val="00036CA4"/>
    <w:rsid w:val="00037392"/>
    <w:rsid w:val="0003753F"/>
    <w:rsid w:val="00037969"/>
    <w:rsid w:val="00040A18"/>
    <w:rsid w:val="00040EE3"/>
    <w:rsid w:val="00040FDF"/>
    <w:rsid w:val="0004314C"/>
    <w:rsid w:val="000434B5"/>
    <w:rsid w:val="000442F2"/>
    <w:rsid w:val="00044F49"/>
    <w:rsid w:val="000460CA"/>
    <w:rsid w:val="000463F5"/>
    <w:rsid w:val="0004643F"/>
    <w:rsid w:val="000475B5"/>
    <w:rsid w:val="00047985"/>
    <w:rsid w:val="00047A33"/>
    <w:rsid w:val="00047FEE"/>
    <w:rsid w:val="000501A4"/>
    <w:rsid w:val="000506C0"/>
    <w:rsid w:val="00050990"/>
    <w:rsid w:val="00050BBC"/>
    <w:rsid w:val="00051711"/>
    <w:rsid w:val="00051B9A"/>
    <w:rsid w:val="00051E28"/>
    <w:rsid w:val="000521EC"/>
    <w:rsid w:val="000522D3"/>
    <w:rsid w:val="00052451"/>
    <w:rsid w:val="00052E5F"/>
    <w:rsid w:val="000530B7"/>
    <w:rsid w:val="00054699"/>
    <w:rsid w:val="00054910"/>
    <w:rsid w:val="00054B69"/>
    <w:rsid w:val="00054CBA"/>
    <w:rsid w:val="00054D20"/>
    <w:rsid w:val="00054E31"/>
    <w:rsid w:val="00055A0F"/>
    <w:rsid w:val="00055DEF"/>
    <w:rsid w:val="0005681F"/>
    <w:rsid w:val="000569A3"/>
    <w:rsid w:val="00056A00"/>
    <w:rsid w:val="00056B7D"/>
    <w:rsid w:val="00056BD2"/>
    <w:rsid w:val="000576B0"/>
    <w:rsid w:val="0006005F"/>
    <w:rsid w:val="0006086F"/>
    <w:rsid w:val="000609EA"/>
    <w:rsid w:val="000611C3"/>
    <w:rsid w:val="00061586"/>
    <w:rsid w:val="000619E1"/>
    <w:rsid w:val="00063063"/>
    <w:rsid w:val="0006385D"/>
    <w:rsid w:val="00063969"/>
    <w:rsid w:val="00063B02"/>
    <w:rsid w:val="00063B03"/>
    <w:rsid w:val="00063F9F"/>
    <w:rsid w:val="000648E3"/>
    <w:rsid w:val="00065321"/>
    <w:rsid w:val="00065878"/>
    <w:rsid w:val="00065D2F"/>
    <w:rsid w:val="00065E02"/>
    <w:rsid w:val="00065E37"/>
    <w:rsid w:val="00065F02"/>
    <w:rsid w:val="00067201"/>
    <w:rsid w:val="00067505"/>
    <w:rsid w:val="00067D37"/>
    <w:rsid w:val="00067DB2"/>
    <w:rsid w:val="00067DBD"/>
    <w:rsid w:val="00067DD2"/>
    <w:rsid w:val="000701F7"/>
    <w:rsid w:val="0007050C"/>
    <w:rsid w:val="00070792"/>
    <w:rsid w:val="0007102A"/>
    <w:rsid w:val="00071A8E"/>
    <w:rsid w:val="00071EFF"/>
    <w:rsid w:val="00072821"/>
    <w:rsid w:val="00072A8B"/>
    <w:rsid w:val="000730CB"/>
    <w:rsid w:val="00073186"/>
    <w:rsid w:val="0007340F"/>
    <w:rsid w:val="00073584"/>
    <w:rsid w:val="0007362A"/>
    <w:rsid w:val="00073A84"/>
    <w:rsid w:val="00073F22"/>
    <w:rsid w:val="000746F8"/>
    <w:rsid w:val="000750CA"/>
    <w:rsid w:val="00075414"/>
    <w:rsid w:val="0007578A"/>
    <w:rsid w:val="000764F2"/>
    <w:rsid w:val="000768D1"/>
    <w:rsid w:val="00076AEA"/>
    <w:rsid w:val="00076FC1"/>
    <w:rsid w:val="000775FA"/>
    <w:rsid w:val="000776F7"/>
    <w:rsid w:val="00077B1F"/>
    <w:rsid w:val="00080330"/>
    <w:rsid w:val="0008049F"/>
    <w:rsid w:val="000806A6"/>
    <w:rsid w:val="00080775"/>
    <w:rsid w:val="00080B0A"/>
    <w:rsid w:val="00080DF8"/>
    <w:rsid w:val="00081718"/>
    <w:rsid w:val="00081952"/>
    <w:rsid w:val="00081AEA"/>
    <w:rsid w:val="00081B6E"/>
    <w:rsid w:val="000822E8"/>
    <w:rsid w:val="00082831"/>
    <w:rsid w:val="000829E2"/>
    <w:rsid w:val="00082F1F"/>
    <w:rsid w:val="00083222"/>
    <w:rsid w:val="00083627"/>
    <w:rsid w:val="000837E1"/>
    <w:rsid w:val="00084124"/>
    <w:rsid w:val="00084421"/>
    <w:rsid w:val="0008456B"/>
    <w:rsid w:val="000852D3"/>
    <w:rsid w:val="00085507"/>
    <w:rsid w:val="00085880"/>
    <w:rsid w:val="00085D32"/>
    <w:rsid w:val="000862CF"/>
    <w:rsid w:val="00086365"/>
    <w:rsid w:val="00086A28"/>
    <w:rsid w:val="00086C0D"/>
    <w:rsid w:val="00087402"/>
    <w:rsid w:val="00087E8D"/>
    <w:rsid w:val="00087FDF"/>
    <w:rsid w:val="00091723"/>
    <w:rsid w:val="00092CE5"/>
    <w:rsid w:val="00092D9D"/>
    <w:rsid w:val="00093A57"/>
    <w:rsid w:val="00093DBB"/>
    <w:rsid w:val="00093E95"/>
    <w:rsid w:val="00094330"/>
    <w:rsid w:val="0009493D"/>
    <w:rsid w:val="0009508B"/>
    <w:rsid w:val="000952D9"/>
    <w:rsid w:val="00095B7E"/>
    <w:rsid w:val="00096010"/>
    <w:rsid w:val="000967DF"/>
    <w:rsid w:val="00096ED6"/>
    <w:rsid w:val="000972B6"/>
    <w:rsid w:val="0009750C"/>
    <w:rsid w:val="00097E65"/>
    <w:rsid w:val="000A000B"/>
    <w:rsid w:val="000A0BBC"/>
    <w:rsid w:val="000A1024"/>
    <w:rsid w:val="000A102F"/>
    <w:rsid w:val="000A1478"/>
    <w:rsid w:val="000A2598"/>
    <w:rsid w:val="000A2748"/>
    <w:rsid w:val="000A2AC7"/>
    <w:rsid w:val="000A2E5B"/>
    <w:rsid w:val="000A32B4"/>
    <w:rsid w:val="000A3B17"/>
    <w:rsid w:val="000A4552"/>
    <w:rsid w:val="000A4E75"/>
    <w:rsid w:val="000A4F94"/>
    <w:rsid w:val="000A504C"/>
    <w:rsid w:val="000A54A8"/>
    <w:rsid w:val="000A606B"/>
    <w:rsid w:val="000A667E"/>
    <w:rsid w:val="000A6B13"/>
    <w:rsid w:val="000A7A6E"/>
    <w:rsid w:val="000A7C74"/>
    <w:rsid w:val="000B0038"/>
    <w:rsid w:val="000B01D9"/>
    <w:rsid w:val="000B102A"/>
    <w:rsid w:val="000B14FB"/>
    <w:rsid w:val="000B17E0"/>
    <w:rsid w:val="000B1944"/>
    <w:rsid w:val="000B22EB"/>
    <w:rsid w:val="000B28A1"/>
    <w:rsid w:val="000B2D43"/>
    <w:rsid w:val="000B3403"/>
    <w:rsid w:val="000B48C8"/>
    <w:rsid w:val="000B4CD6"/>
    <w:rsid w:val="000B5082"/>
    <w:rsid w:val="000B5B27"/>
    <w:rsid w:val="000B5B6F"/>
    <w:rsid w:val="000B5EA3"/>
    <w:rsid w:val="000B613D"/>
    <w:rsid w:val="000B669E"/>
    <w:rsid w:val="000B6817"/>
    <w:rsid w:val="000B6BC6"/>
    <w:rsid w:val="000B72ED"/>
    <w:rsid w:val="000B7759"/>
    <w:rsid w:val="000B79D6"/>
    <w:rsid w:val="000B7A21"/>
    <w:rsid w:val="000B7DB0"/>
    <w:rsid w:val="000B7EE9"/>
    <w:rsid w:val="000B7F0E"/>
    <w:rsid w:val="000C0AA7"/>
    <w:rsid w:val="000C1542"/>
    <w:rsid w:val="000C1998"/>
    <w:rsid w:val="000C1D6F"/>
    <w:rsid w:val="000C1FBD"/>
    <w:rsid w:val="000C446E"/>
    <w:rsid w:val="000C4B57"/>
    <w:rsid w:val="000C5C2D"/>
    <w:rsid w:val="000C5F3F"/>
    <w:rsid w:val="000C68B0"/>
    <w:rsid w:val="000C6C1A"/>
    <w:rsid w:val="000C74FB"/>
    <w:rsid w:val="000C79FC"/>
    <w:rsid w:val="000C7EA1"/>
    <w:rsid w:val="000D01F1"/>
    <w:rsid w:val="000D0230"/>
    <w:rsid w:val="000D095F"/>
    <w:rsid w:val="000D0AE7"/>
    <w:rsid w:val="000D0CC6"/>
    <w:rsid w:val="000D146D"/>
    <w:rsid w:val="000D1989"/>
    <w:rsid w:val="000D1B2E"/>
    <w:rsid w:val="000D216E"/>
    <w:rsid w:val="000D2775"/>
    <w:rsid w:val="000D2931"/>
    <w:rsid w:val="000D356F"/>
    <w:rsid w:val="000D4657"/>
    <w:rsid w:val="000D55E4"/>
    <w:rsid w:val="000D57E4"/>
    <w:rsid w:val="000D59EA"/>
    <w:rsid w:val="000D6BCD"/>
    <w:rsid w:val="000D6CE1"/>
    <w:rsid w:val="000D71CC"/>
    <w:rsid w:val="000D72F1"/>
    <w:rsid w:val="000D7789"/>
    <w:rsid w:val="000D7B77"/>
    <w:rsid w:val="000D7BCF"/>
    <w:rsid w:val="000E0443"/>
    <w:rsid w:val="000E0BBB"/>
    <w:rsid w:val="000E123B"/>
    <w:rsid w:val="000E13D7"/>
    <w:rsid w:val="000E1B4A"/>
    <w:rsid w:val="000E2266"/>
    <w:rsid w:val="000E241C"/>
    <w:rsid w:val="000E24C6"/>
    <w:rsid w:val="000E2793"/>
    <w:rsid w:val="000E2F50"/>
    <w:rsid w:val="000E3F9D"/>
    <w:rsid w:val="000E40ED"/>
    <w:rsid w:val="000E42EC"/>
    <w:rsid w:val="000E45ED"/>
    <w:rsid w:val="000E481D"/>
    <w:rsid w:val="000E48B2"/>
    <w:rsid w:val="000E4CEE"/>
    <w:rsid w:val="000E4E1C"/>
    <w:rsid w:val="000E4E9B"/>
    <w:rsid w:val="000E510C"/>
    <w:rsid w:val="000E5C0D"/>
    <w:rsid w:val="000E6083"/>
    <w:rsid w:val="000E6194"/>
    <w:rsid w:val="000E6318"/>
    <w:rsid w:val="000E67A3"/>
    <w:rsid w:val="000E6881"/>
    <w:rsid w:val="000E6914"/>
    <w:rsid w:val="000E735E"/>
    <w:rsid w:val="000F01ED"/>
    <w:rsid w:val="000F023A"/>
    <w:rsid w:val="000F040D"/>
    <w:rsid w:val="000F0E49"/>
    <w:rsid w:val="000F18BA"/>
    <w:rsid w:val="000F1DA4"/>
    <w:rsid w:val="000F268E"/>
    <w:rsid w:val="000F2CE6"/>
    <w:rsid w:val="000F30D4"/>
    <w:rsid w:val="000F36B4"/>
    <w:rsid w:val="000F410D"/>
    <w:rsid w:val="000F441C"/>
    <w:rsid w:val="000F4F12"/>
    <w:rsid w:val="000F4FA5"/>
    <w:rsid w:val="000F5468"/>
    <w:rsid w:val="000F655F"/>
    <w:rsid w:val="000F679A"/>
    <w:rsid w:val="000F67A1"/>
    <w:rsid w:val="000F6A3C"/>
    <w:rsid w:val="000F6F47"/>
    <w:rsid w:val="000F7337"/>
    <w:rsid w:val="000F7470"/>
    <w:rsid w:val="00100E47"/>
    <w:rsid w:val="00100F93"/>
    <w:rsid w:val="001012A5"/>
    <w:rsid w:val="0010132A"/>
    <w:rsid w:val="001013F7"/>
    <w:rsid w:val="001014DB"/>
    <w:rsid w:val="001027C4"/>
    <w:rsid w:val="00102B25"/>
    <w:rsid w:val="00102E1D"/>
    <w:rsid w:val="00103122"/>
    <w:rsid w:val="001034DE"/>
    <w:rsid w:val="001035EE"/>
    <w:rsid w:val="00103BB9"/>
    <w:rsid w:val="00103EBA"/>
    <w:rsid w:val="00104192"/>
    <w:rsid w:val="001045A1"/>
    <w:rsid w:val="001045D0"/>
    <w:rsid w:val="00105023"/>
    <w:rsid w:val="001060E2"/>
    <w:rsid w:val="001079ED"/>
    <w:rsid w:val="001109FD"/>
    <w:rsid w:val="001110C8"/>
    <w:rsid w:val="001117B8"/>
    <w:rsid w:val="00111B43"/>
    <w:rsid w:val="00111EF1"/>
    <w:rsid w:val="00111FBA"/>
    <w:rsid w:val="00112196"/>
    <w:rsid w:val="001124DB"/>
    <w:rsid w:val="00112626"/>
    <w:rsid w:val="00112791"/>
    <w:rsid w:val="001127A1"/>
    <w:rsid w:val="00112AED"/>
    <w:rsid w:val="0011333D"/>
    <w:rsid w:val="00113702"/>
    <w:rsid w:val="00113842"/>
    <w:rsid w:val="001160AC"/>
    <w:rsid w:val="00116827"/>
    <w:rsid w:val="001168A1"/>
    <w:rsid w:val="001168AD"/>
    <w:rsid w:val="001169C3"/>
    <w:rsid w:val="001169F8"/>
    <w:rsid w:val="00116DEE"/>
    <w:rsid w:val="0011708A"/>
    <w:rsid w:val="0011743A"/>
    <w:rsid w:val="00117442"/>
    <w:rsid w:val="0012041E"/>
    <w:rsid w:val="00120AB3"/>
    <w:rsid w:val="00120EB7"/>
    <w:rsid w:val="0012131D"/>
    <w:rsid w:val="0012141A"/>
    <w:rsid w:val="00121464"/>
    <w:rsid w:val="001214BD"/>
    <w:rsid w:val="001225AD"/>
    <w:rsid w:val="001227B6"/>
    <w:rsid w:val="001227DF"/>
    <w:rsid w:val="00122987"/>
    <w:rsid w:val="001233CD"/>
    <w:rsid w:val="001235FF"/>
    <w:rsid w:val="00123A0B"/>
    <w:rsid w:val="00123FD2"/>
    <w:rsid w:val="00124B8B"/>
    <w:rsid w:val="001251A1"/>
    <w:rsid w:val="00125486"/>
    <w:rsid w:val="001264B4"/>
    <w:rsid w:val="001265DC"/>
    <w:rsid w:val="00126AE9"/>
    <w:rsid w:val="0012766C"/>
    <w:rsid w:val="0013040D"/>
    <w:rsid w:val="001312E1"/>
    <w:rsid w:val="0013141D"/>
    <w:rsid w:val="00131742"/>
    <w:rsid w:val="00131AB8"/>
    <w:rsid w:val="00132289"/>
    <w:rsid w:val="0013229C"/>
    <w:rsid w:val="00132398"/>
    <w:rsid w:val="0013249B"/>
    <w:rsid w:val="00132C8B"/>
    <w:rsid w:val="0013302C"/>
    <w:rsid w:val="00133959"/>
    <w:rsid w:val="001345AF"/>
    <w:rsid w:val="001346B7"/>
    <w:rsid w:val="00134A70"/>
    <w:rsid w:val="00134B92"/>
    <w:rsid w:val="0013606A"/>
    <w:rsid w:val="001368F3"/>
    <w:rsid w:val="00137570"/>
    <w:rsid w:val="0014067C"/>
    <w:rsid w:val="00140AE4"/>
    <w:rsid w:val="001411A7"/>
    <w:rsid w:val="001411DC"/>
    <w:rsid w:val="0014173A"/>
    <w:rsid w:val="00141992"/>
    <w:rsid w:val="00142059"/>
    <w:rsid w:val="0014206C"/>
    <w:rsid w:val="001425C9"/>
    <w:rsid w:val="00142AEE"/>
    <w:rsid w:val="00143C20"/>
    <w:rsid w:val="0014433B"/>
    <w:rsid w:val="001444C4"/>
    <w:rsid w:val="00144854"/>
    <w:rsid w:val="00144C09"/>
    <w:rsid w:val="00144CF2"/>
    <w:rsid w:val="00145354"/>
    <w:rsid w:val="0014539B"/>
    <w:rsid w:val="00145647"/>
    <w:rsid w:val="001458C2"/>
    <w:rsid w:val="00145AD4"/>
    <w:rsid w:val="00146797"/>
    <w:rsid w:val="00146B96"/>
    <w:rsid w:val="00146FC7"/>
    <w:rsid w:val="001476C8"/>
    <w:rsid w:val="001501D1"/>
    <w:rsid w:val="00150807"/>
    <w:rsid w:val="00150C27"/>
    <w:rsid w:val="00150E38"/>
    <w:rsid w:val="001514E9"/>
    <w:rsid w:val="00151AA4"/>
    <w:rsid w:val="00151CAB"/>
    <w:rsid w:val="00152315"/>
    <w:rsid w:val="00152520"/>
    <w:rsid w:val="00152EDB"/>
    <w:rsid w:val="00153133"/>
    <w:rsid w:val="001536B0"/>
    <w:rsid w:val="00153B82"/>
    <w:rsid w:val="00154748"/>
    <w:rsid w:val="00154FCD"/>
    <w:rsid w:val="00155006"/>
    <w:rsid w:val="0015507A"/>
    <w:rsid w:val="00155099"/>
    <w:rsid w:val="001550EC"/>
    <w:rsid w:val="001553E6"/>
    <w:rsid w:val="001555D2"/>
    <w:rsid w:val="0015578C"/>
    <w:rsid w:val="00155AA0"/>
    <w:rsid w:val="00155F66"/>
    <w:rsid w:val="001560F2"/>
    <w:rsid w:val="00156736"/>
    <w:rsid w:val="001570C5"/>
    <w:rsid w:val="001579BC"/>
    <w:rsid w:val="001602F0"/>
    <w:rsid w:val="0016068F"/>
    <w:rsid w:val="00161451"/>
    <w:rsid w:val="00162212"/>
    <w:rsid w:val="0016428E"/>
    <w:rsid w:val="00164AA8"/>
    <w:rsid w:val="00164D02"/>
    <w:rsid w:val="001651C9"/>
    <w:rsid w:val="0016540F"/>
    <w:rsid w:val="00165961"/>
    <w:rsid w:val="00165FB6"/>
    <w:rsid w:val="00166B65"/>
    <w:rsid w:val="00166E64"/>
    <w:rsid w:val="00166F30"/>
    <w:rsid w:val="0016701B"/>
    <w:rsid w:val="00167C7C"/>
    <w:rsid w:val="00170386"/>
    <w:rsid w:val="0017053F"/>
    <w:rsid w:val="00171422"/>
    <w:rsid w:val="0017158D"/>
    <w:rsid w:val="0017180D"/>
    <w:rsid w:val="001719B7"/>
    <w:rsid w:val="00171B37"/>
    <w:rsid w:val="00172718"/>
    <w:rsid w:val="00172770"/>
    <w:rsid w:val="00172DE1"/>
    <w:rsid w:val="00173241"/>
    <w:rsid w:val="00173A01"/>
    <w:rsid w:val="00173F56"/>
    <w:rsid w:val="001749C3"/>
    <w:rsid w:val="001752B7"/>
    <w:rsid w:val="00176044"/>
    <w:rsid w:val="00176CE0"/>
    <w:rsid w:val="001770E8"/>
    <w:rsid w:val="001773A8"/>
    <w:rsid w:val="00177CC0"/>
    <w:rsid w:val="00180823"/>
    <w:rsid w:val="00180F91"/>
    <w:rsid w:val="001814D6"/>
    <w:rsid w:val="001820AC"/>
    <w:rsid w:val="00182CFC"/>
    <w:rsid w:val="001833F5"/>
    <w:rsid w:val="001834DE"/>
    <w:rsid w:val="00183A28"/>
    <w:rsid w:val="00184523"/>
    <w:rsid w:val="00184B0D"/>
    <w:rsid w:val="00184D3C"/>
    <w:rsid w:val="00184D6D"/>
    <w:rsid w:val="00184E6F"/>
    <w:rsid w:val="00185A02"/>
    <w:rsid w:val="00185A54"/>
    <w:rsid w:val="00185C0F"/>
    <w:rsid w:val="00186419"/>
    <w:rsid w:val="00186730"/>
    <w:rsid w:val="0018699F"/>
    <w:rsid w:val="00186B40"/>
    <w:rsid w:val="00186C8E"/>
    <w:rsid w:val="001874EB"/>
    <w:rsid w:val="001879E9"/>
    <w:rsid w:val="00187C54"/>
    <w:rsid w:val="001906E1"/>
    <w:rsid w:val="00190A90"/>
    <w:rsid w:val="00190DA0"/>
    <w:rsid w:val="00191844"/>
    <w:rsid w:val="00191F6B"/>
    <w:rsid w:val="0019280A"/>
    <w:rsid w:val="00192EC2"/>
    <w:rsid w:val="00193BDB"/>
    <w:rsid w:val="0019413F"/>
    <w:rsid w:val="001943FF"/>
    <w:rsid w:val="00194C60"/>
    <w:rsid w:val="00195155"/>
    <w:rsid w:val="0019516C"/>
    <w:rsid w:val="00195447"/>
    <w:rsid w:val="0019597C"/>
    <w:rsid w:val="00195B3B"/>
    <w:rsid w:val="00195C58"/>
    <w:rsid w:val="00195D83"/>
    <w:rsid w:val="00195F77"/>
    <w:rsid w:val="0019608F"/>
    <w:rsid w:val="0019625F"/>
    <w:rsid w:val="001963C3"/>
    <w:rsid w:val="00196740"/>
    <w:rsid w:val="001969E6"/>
    <w:rsid w:val="00196B0E"/>
    <w:rsid w:val="00197130"/>
    <w:rsid w:val="00197242"/>
    <w:rsid w:val="00197AED"/>
    <w:rsid w:val="00197B7F"/>
    <w:rsid w:val="001A08F3"/>
    <w:rsid w:val="001A0DFE"/>
    <w:rsid w:val="001A16DF"/>
    <w:rsid w:val="001A2351"/>
    <w:rsid w:val="001A2C7B"/>
    <w:rsid w:val="001A3231"/>
    <w:rsid w:val="001A345A"/>
    <w:rsid w:val="001A3F5A"/>
    <w:rsid w:val="001A4092"/>
    <w:rsid w:val="001A4F66"/>
    <w:rsid w:val="001A524E"/>
    <w:rsid w:val="001A56C7"/>
    <w:rsid w:val="001A5938"/>
    <w:rsid w:val="001A5EB0"/>
    <w:rsid w:val="001A617B"/>
    <w:rsid w:val="001A6277"/>
    <w:rsid w:val="001A62D2"/>
    <w:rsid w:val="001A6CE6"/>
    <w:rsid w:val="001A6EB8"/>
    <w:rsid w:val="001B022C"/>
    <w:rsid w:val="001B079E"/>
    <w:rsid w:val="001B1D82"/>
    <w:rsid w:val="001B1E0F"/>
    <w:rsid w:val="001B244B"/>
    <w:rsid w:val="001B284F"/>
    <w:rsid w:val="001B33A8"/>
    <w:rsid w:val="001B36EC"/>
    <w:rsid w:val="001B38FC"/>
    <w:rsid w:val="001B397B"/>
    <w:rsid w:val="001B46E1"/>
    <w:rsid w:val="001B5546"/>
    <w:rsid w:val="001B5A6C"/>
    <w:rsid w:val="001B5D0E"/>
    <w:rsid w:val="001B5DE9"/>
    <w:rsid w:val="001B5E01"/>
    <w:rsid w:val="001B6A07"/>
    <w:rsid w:val="001B6A62"/>
    <w:rsid w:val="001B6D89"/>
    <w:rsid w:val="001B7196"/>
    <w:rsid w:val="001B7203"/>
    <w:rsid w:val="001C101A"/>
    <w:rsid w:val="001C1343"/>
    <w:rsid w:val="001C3AB9"/>
    <w:rsid w:val="001C460E"/>
    <w:rsid w:val="001C47F4"/>
    <w:rsid w:val="001C5541"/>
    <w:rsid w:val="001C5649"/>
    <w:rsid w:val="001C5E3D"/>
    <w:rsid w:val="001C5FE0"/>
    <w:rsid w:val="001C628A"/>
    <w:rsid w:val="001C6863"/>
    <w:rsid w:val="001C6A37"/>
    <w:rsid w:val="001C6BA9"/>
    <w:rsid w:val="001C79C5"/>
    <w:rsid w:val="001C7CED"/>
    <w:rsid w:val="001C7D11"/>
    <w:rsid w:val="001D00BD"/>
    <w:rsid w:val="001D0144"/>
    <w:rsid w:val="001D0930"/>
    <w:rsid w:val="001D2620"/>
    <w:rsid w:val="001D2786"/>
    <w:rsid w:val="001D27ED"/>
    <w:rsid w:val="001D2AE4"/>
    <w:rsid w:val="001D315F"/>
    <w:rsid w:val="001D31E0"/>
    <w:rsid w:val="001D32D2"/>
    <w:rsid w:val="001D3496"/>
    <w:rsid w:val="001D34FB"/>
    <w:rsid w:val="001D3EE2"/>
    <w:rsid w:val="001D431B"/>
    <w:rsid w:val="001D4545"/>
    <w:rsid w:val="001D4B52"/>
    <w:rsid w:val="001D5163"/>
    <w:rsid w:val="001D609D"/>
    <w:rsid w:val="001D662E"/>
    <w:rsid w:val="001D69BB"/>
    <w:rsid w:val="001D6C67"/>
    <w:rsid w:val="001D707E"/>
    <w:rsid w:val="001D7204"/>
    <w:rsid w:val="001D7760"/>
    <w:rsid w:val="001D7861"/>
    <w:rsid w:val="001E084A"/>
    <w:rsid w:val="001E08A3"/>
    <w:rsid w:val="001E16C0"/>
    <w:rsid w:val="001E1726"/>
    <w:rsid w:val="001E1886"/>
    <w:rsid w:val="001E1F4C"/>
    <w:rsid w:val="001E1F69"/>
    <w:rsid w:val="001E22D7"/>
    <w:rsid w:val="001E2382"/>
    <w:rsid w:val="001E24EE"/>
    <w:rsid w:val="001E29DE"/>
    <w:rsid w:val="001E2DF4"/>
    <w:rsid w:val="001E389C"/>
    <w:rsid w:val="001E5046"/>
    <w:rsid w:val="001E5070"/>
    <w:rsid w:val="001E5683"/>
    <w:rsid w:val="001E56F4"/>
    <w:rsid w:val="001E5D2D"/>
    <w:rsid w:val="001E620C"/>
    <w:rsid w:val="001E659C"/>
    <w:rsid w:val="001E6A17"/>
    <w:rsid w:val="001E6A6E"/>
    <w:rsid w:val="001E7042"/>
    <w:rsid w:val="001E7A88"/>
    <w:rsid w:val="001E7C69"/>
    <w:rsid w:val="001E7E83"/>
    <w:rsid w:val="001F0212"/>
    <w:rsid w:val="001F08E5"/>
    <w:rsid w:val="001F09F8"/>
    <w:rsid w:val="001F1168"/>
    <w:rsid w:val="001F14C1"/>
    <w:rsid w:val="001F194D"/>
    <w:rsid w:val="001F1F89"/>
    <w:rsid w:val="001F229E"/>
    <w:rsid w:val="001F22AD"/>
    <w:rsid w:val="001F2409"/>
    <w:rsid w:val="001F30D6"/>
    <w:rsid w:val="001F3518"/>
    <w:rsid w:val="001F399B"/>
    <w:rsid w:val="001F3BAF"/>
    <w:rsid w:val="001F4156"/>
    <w:rsid w:val="001F488B"/>
    <w:rsid w:val="001F4FFD"/>
    <w:rsid w:val="001F54DD"/>
    <w:rsid w:val="001F5594"/>
    <w:rsid w:val="001F560B"/>
    <w:rsid w:val="001F5899"/>
    <w:rsid w:val="001F5936"/>
    <w:rsid w:val="001F5FCB"/>
    <w:rsid w:val="001F600E"/>
    <w:rsid w:val="001F68E1"/>
    <w:rsid w:val="001F6A8B"/>
    <w:rsid w:val="001F6AAC"/>
    <w:rsid w:val="001F72BA"/>
    <w:rsid w:val="001F76FE"/>
    <w:rsid w:val="001F7E26"/>
    <w:rsid w:val="001F7E37"/>
    <w:rsid w:val="001F7FF1"/>
    <w:rsid w:val="002001DB"/>
    <w:rsid w:val="00200592"/>
    <w:rsid w:val="002005A1"/>
    <w:rsid w:val="00200849"/>
    <w:rsid w:val="00200FE2"/>
    <w:rsid w:val="00201157"/>
    <w:rsid w:val="002013F5"/>
    <w:rsid w:val="00201811"/>
    <w:rsid w:val="00201870"/>
    <w:rsid w:val="002018D0"/>
    <w:rsid w:val="00201B65"/>
    <w:rsid w:val="002022CD"/>
    <w:rsid w:val="002023F0"/>
    <w:rsid w:val="0020290E"/>
    <w:rsid w:val="00203733"/>
    <w:rsid w:val="00203AE7"/>
    <w:rsid w:val="00203CC3"/>
    <w:rsid w:val="00203CE2"/>
    <w:rsid w:val="00203F0D"/>
    <w:rsid w:val="002041F6"/>
    <w:rsid w:val="002049EF"/>
    <w:rsid w:val="00204BAE"/>
    <w:rsid w:val="00204C62"/>
    <w:rsid w:val="00204CD4"/>
    <w:rsid w:val="00205108"/>
    <w:rsid w:val="0020512D"/>
    <w:rsid w:val="0020561D"/>
    <w:rsid w:val="00205E12"/>
    <w:rsid w:val="00205E96"/>
    <w:rsid w:val="0020699D"/>
    <w:rsid w:val="00207016"/>
    <w:rsid w:val="00207291"/>
    <w:rsid w:val="00207691"/>
    <w:rsid w:val="00210657"/>
    <w:rsid w:val="00211261"/>
    <w:rsid w:val="00211D3F"/>
    <w:rsid w:val="00212498"/>
    <w:rsid w:val="00212780"/>
    <w:rsid w:val="00213397"/>
    <w:rsid w:val="0021345E"/>
    <w:rsid w:val="00213EF1"/>
    <w:rsid w:val="00213EF5"/>
    <w:rsid w:val="002140E6"/>
    <w:rsid w:val="00214984"/>
    <w:rsid w:val="00214AE2"/>
    <w:rsid w:val="00214E0F"/>
    <w:rsid w:val="00215F43"/>
    <w:rsid w:val="00216306"/>
    <w:rsid w:val="002164D4"/>
    <w:rsid w:val="002169E2"/>
    <w:rsid w:val="00216A17"/>
    <w:rsid w:val="00216BD6"/>
    <w:rsid w:val="00216C00"/>
    <w:rsid w:val="00217410"/>
    <w:rsid w:val="00217650"/>
    <w:rsid w:val="00217994"/>
    <w:rsid w:val="00217CA5"/>
    <w:rsid w:val="00217D4A"/>
    <w:rsid w:val="002200C8"/>
    <w:rsid w:val="0022063A"/>
    <w:rsid w:val="0022088D"/>
    <w:rsid w:val="002208EC"/>
    <w:rsid w:val="00221752"/>
    <w:rsid w:val="00221D7B"/>
    <w:rsid w:val="00221E1F"/>
    <w:rsid w:val="0022282A"/>
    <w:rsid w:val="00223056"/>
    <w:rsid w:val="00223272"/>
    <w:rsid w:val="00223446"/>
    <w:rsid w:val="00223B24"/>
    <w:rsid w:val="00223CA8"/>
    <w:rsid w:val="00224983"/>
    <w:rsid w:val="00224B28"/>
    <w:rsid w:val="00224CFC"/>
    <w:rsid w:val="00224D03"/>
    <w:rsid w:val="00225097"/>
    <w:rsid w:val="00225492"/>
    <w:rsid w:val="00225CD7"/>
    <w:rsid w:val="00225D22"/>
    <w:rsid w:val="0022633E"/>
    <w:rsid w:val="002266C8"/>
    <w:rsid w:val="0022689C"/>
    <w:rsid w:val="002269EC"/>
    <w:rsid w:val="002279B5"/>
    <w:rsid w:val="00230BDF"/>
    <w:rsid w:val="00230FFF"/>
    <w:rsid w:val="00231CBE"/>
    <w:rsid w:val="00231E52"/>
    <w:rsid w:val="0023348D"/>
    <w:rsid w:val="002338BF"/>
    <w:rsid w:val="00233C3B"/>
    <w:rsid w:val="0023427C"/>
    <w:rsid w:val="00234715"/>
    <w:rsid w:val="0023476B"/>
    <w:rsid w:val="002347B0"/>
    <w:rsid w:val="00234B1E"/>
    <w:rsid w:val="00234B37"/>
    <w:rsid w:val="00234C02"/>
    <w:rsid w:val="00235511"/>
    <w:rsid w:val="00235E92"/>
    <w:rsid w:val="002361FC"/>
    <w:rsid w:val="00236488"/>
    <w:rsid w:val="002368F5"/>
    <w:rsid w:val="00236CC6"/>
    <w:rsid w:val="002371E2"/>
    <w:rsid w:val="002372DD"/>
    <w:rsid w:val="00237396"/>
    <w:rsid w:val="0024011D"/>
    <w:rsid w:val="00240475"/>
    <w:rsid w:val="00240561"/>
    <w:rsid w:val="002405C7"/>
    <w:rsid w:val="0024079A"/>
    <w:rsid w:val="00240B9F"/>
    <w:rsid w:val="002411A4"/>
    <w:rsid w:val="00241BA3"/>
    <w:rsid w:val="00241FA3"/>
    <w:rsid w:val="0024284F"/>
    <w:rsid w:val="0024332D"/>
    <w:rsid w:val="00243674"/>
    <w:rsid w:val="002437AC"/>
    <w:rsid w:val="00244498"/>
    <w:rsid w:val="0024452C"/>
    <w:rsid w:val="00244531"/>
    <w:rsid w:val="00244904"/>
    <w:rsid w:val="0024500F"/>
    <w:rsid w:val="002452A1"/>
    <w:rsid w:val="00245A5E"/>
    <w:rsid w:val="00245D83"/>
    <w:rsid w:val="00246E64"/>
    <w:rsid w:val="0024720A"/>
    <w:rsid w:val="00247560"/>
    <w:rsid w:val="00250BA6"/>
    <w:rsid w:val="002510B2"/>
    <w:rsid w:val="00251162"/>
    <w:rsid w:val="00251B0F"/>
    <w:rsid w:val="00251B84"/>
    <w:rsid w:val="00251C97"/>
    <w:rsid w:val="00251E49"/>
    <w:rsid w:val="00251E52"/>
    <w:rsid w:val="00253047"/>
    <w:rsid w:val="00253221"/>
    <w:rsid w:val="00253771"/>
    <w:rsid w:val="00253BF9"/>
    <w:rsid w:val="00254347"/>
    <w:rsid w:val="002554FC"/>
    <w:rsid w:val="00255770"/>
    <w:rsid w:val="002557B9"/>
    <w:rsid w:val="002559EC"/>
    <w:rsid w:val="00255B54"/>
    <w:rsid w:val="00255D75"/>
    <w:rsid w:val="00255E07"/>
    <w:rsid w:val="0025679B"/>
    <w:rsid w:val="00256843"/>
    <w:rsid w:val="00256FC4"/>
    <w:rsid w:val="00257192"/>
    <w:rsid w:val="002576A5"/>
    <w:rsid w:val="0025782A"/>
    <w:rsid w:val="00257A13"/>
    <w:rsid w:val="00257ED9"/>
    <w:rsid w:val="002611B4"/>
    <w:rsid w:val="002615D6"/>
    <w:rsid w:val="00262440"/>
    <w:rsid w:val="00262869"/>
    <w:rsid w:val="00262895"/>
    <w:rsid w:val="002631D5"/>
    <w:rsid w:val="0026356A"/>
    <w:rsid w:val="0026399F"/>
    <w:rsid w:val="0026410F"/>
    <w:rsid w:val="00264130"/>
    <w:rsid w:val="00264518"/>
    <w:rsid w:val="0026481C"/>
    <w:rsid w:val="00264B33"/>
    <w:rsid w:val="00264BE1"/>
    <w:rsid w:val="00264F76"/>
    <w:rsid w:val="00264FA1"/>
    <w:rsid w:val="002656FA"/>
    <w:rsid w:val="00266465"/>
    <w:rsid w:val="002664E3"/>
    <w:rsid w:val="00266DA0"/>
    <w:rsid w:val="00266E1C"/>
    <w:rsid w:val="00266EC3"/>
    <w:rsid w:val="002676EE"/>
    <w:rsid w:val="00271664"/>
    <w:rsid w:val="00271807"/>
    <w:rsid w:val="002718BC"/>
    <w:rsid w:val="00272181"/>
    <w:rsid w:val="00272676"/>
    <w:rsid w:val="0027283F"/>
    <w:rsid w:val="00273075"/>
    <w:rsid w:val="00273779"/>
    <w:rsid w:val="00274181"/>
    <w:rsid w:val="00274390"/>
    <w:rsid w:val="00274933"/>
    <w:rsid w:val="00274BB0"/>
    <w:rsid w:val="00275788"/>
    <w:rsid w:val="002761CC"/>
    <w:rsid w:val="00276BD1"/>
    <w:rsid w:val="00276E41"/>
    <w:rsid w:val="00277429"/>
    <w:rsid w:val="00277530"/>
    <w:rsid w:val="00277F5D"/>
    <w:rsid w:val="00277FC9"/>
    <w:rsid w:val="002809FD"/>
    <w:rsid w:val="00280B32"/>
    <w:rsid w:val="00280BCA"/>
    <w:rsid w:val="00280F09"/>
    <w:rsid w:val="00281423"/>
    <w:rsid w:val="00281881"/>
    <w:rsid w:val="00281945"/>
    <w:rsid w:val="00281A0A"/>
    <w:rsid w:val="00281D77"/>
    <w:rsid w:val="00281E28"/>
    <w:rsid w:val="00282041"/>
    <w:rsid w:val="00282FFF"/>
    <w:rsid w:val="0028305A"/>
    <w:rsid w:val="002834E8"/>
    <w:rsid w:val="00283983"/>
    <w:rsid w:val="00283BF1"/>
    <w:rsid w:val="00283DD3"/>
    <w:rsid w:val="00284279"/>
    <w:rsid w:val="002843CD"/>
    <w:rsid w:val="002845EC"/>
    <w:rsid w:val="002854E0"/>
    <w:rsid w:val="00285C84"/>
    <w:rsid w:val="00285E9E"/>
    <w:rsid w:val="00285F35"/>
    <w:rsid w:val="002865BD"/>
    <w:rsid w:val="00286873"/>
    <w:rsid w:val="00286C55"/>
    <w:rsid w:val="00286ECB"/>
    <w:rsid w:val="0028705C"/>
    <w:rsid w:val="00287686"/>
    <w:rsid w:val="00287C36"/>
    <w:rsid w:val="0029015F"/>
    <w:rsid w:val="002908EE"/>
    <w:rsid w:val="00290D49"/>
    <w:rsid w:val="0029151C"/>
    <w:rsid w:val="00291C74"/>
    <w:rsid w:val="0029223E"/>
    <w:rsid w:val="00292A3E"/>
    <w:rsid w:val="00292F72"/>
    <w:rsid w:val="00292F8F"/>
    <w:rsid w:val="002939A9"/>
    <w:rsid w:val="00294DFA"/>
    <w:rsid w:val="00295742"/>
    <w:rsid w:val="00295A1E"/>
    <w:rsid w:val="00296065"/>
    <w:rsid w:val="002960C4"/>
    <w:rsid w:val="002960E1"/>
    <w:rsid w:val="002963EA"/>
    <w:rsid w:val="002969E9"/>
    <w:rsid w:val="00296CCC"/>
    <w:rsid w:val="00296CDC"/>
    <w:rsid w:val="002978AA"/>
    <w:rsid w:val="00297E26"/>
    <w:rsid w:val="002A0BFB"/>
    <w:rsid w:val="002A0F90"/>
    <w:rsid w:val="002A1149"/>
    <w:rsid w:val="002A1348"/>
    <w:rsid w:val="002A1465"/>
    <w:rsid w:val="002A1622"/>
    <w:rsid w:val="002A1827"/>
    <w:rsid w:val="002A2093"/>
    <w:rsid w:val="002A281C"/>
    <w:rsid w:val="002A2F43"/>
    <w:rsid w:val="002A4384"/>
    <w:rsid w:val="002A44B8"/>
    <w:rsid w:val="002A4756"/>
    <w:rsid w:val="002A4D81"/>
    <w:rsid w:val="002A4D8F"/>
    <w:rsid w:val="002A4F99"/>
    <w:rsid w:val="002A50CC"/>
    <w:rsid w:val="002A5E01"/>
    <w:rsid w:val="002A5EE5"/>
    <w:rsid w:val="002A620E"/>
    <w:rsid w:val="002A6815"/>
    <w:rsid w:val="002A6C52"/>
    <w:rsid w:val="002A7B61"/>
    <w:rsid w:val="002A7CAD"/>
    <w:rsid w:val="002B001F"/>
    <w:rsid w:val="002B0A58"/>
    <w:rsid w:val="002B0BB5"/>
    <w:rsid w:val="002B159F"/>
    <w:rsid w:val="002B1A1D"/>
    <w:rsid w:val="002B1BDE"/>
    <w:rsid w:val="002B1C0A"/>
    <w:rsid w:val="002B2396"/>
    <w:rsid w:val="002B240A"/>
    <w:rsid w:val="002B25CB"/>
    <w:rsid w:val="002B32C4"/>
    <w:rsid w:val="002B3A74"/>
    <w:rsid w:val="002B403E"/>
    <w:rsid w:val="002B40EB"/>
    <w:rsid w:val="002B46FA"/>
    <w:rsid w:val="002B4C0C"/>
    <w:rsid w:val="002B4C1B"/>
    <w:rsid w:val="002B56A7"/>
    <w:rsid w:val="002B5A84"/>
    <w:rsid w:val="002B6786"/>
    <w:rsid w:val="002B6A44"/>
    <w:rsid w:val="002B6DDF"/>
    <w:rsid w:val="002B6F25"/>
    <w:rsid w:val="002B71B6"/>
    <w:rsid w:val="002B751B"/>
    <w:rsid w:val="002B75EC"/>
    <w:rsid w:val="002C0AC3"/>
    <w:rsid w:val="002C1534"/>
    <w:rsid w:val="002C15F5"/>
    <w:rsid w:val="002C1743"/>
    <w:rsid w:val="002C1FE0"/>
    <w:rsid w:val="002C2467"/>
    <w:rsid w:val="002C2F90"/>
    <w:rsid w:val="002C3729"/>
    <w:rsid w:val="002C3AE5"/>
    <w:rsid w:val="002C403E"/>
    <w:rsid w:val="002C493F"/>
    <w:rsid w:val="002C4B0C"/>
    <w:rsid w:val="002C59AF"/>
    <w:rsid w:val="002C5BCE"/>
    <w:rsid w:val="002C6150"/>
    <w:rsid w:val="002C63E2"/>
    <w:rsid w:val="002C658A"/>
    <w:rsid w:val="002C6DE4"/>
    <w:rsid w:val="002C6EFA"/>
    <w:rsid w:val="002C71C1"/>
    <w:rsid w:val="002C7B3E"/>
    <w:rsid w:val="002C7C0F"/>
    <w:rsid w:val="002D04AB"/>
    <w:rsid w:val="002D04EB"/>
    <w:rsid w:val="002D0796"/>
    <w:rsid w:val="002D0802"/>
    <w:rsid w:val="002D0FD3"/>
    <w:rsid w:val="002D29DD"/>
    <w:rsid w:val="002D2E99"/>
    <w:rsid w:val="002D3405"/>
    <w:rsid w:val="002D37FC"/>
    <w:rsid w:val="002D3900"/>
    <w:rsid w:val="002D42E9"/>
    <w:rsid w:val="002D44E3"/>
    <w:rsid w:val="002D53C3"/>
    <w:rsid w:val="002D717E"/>
    <w:rsid w:val="002D7609"/>
    <w:rsid w:val="002D778C"/>
    <w:rsid w:val="002D7B9E"/>
    <w:rsid w:val="002D7D07"/>
    <w:rsid w:val="002E0330"/>
    <w:rsid w:val="002E0A55"/>
    <w:rsid w:val="002E0A95"/>
    <w:rsid w:val="002E0E37"/>
    <w:rsid w:val="002E0FD5"/>
    <w:rsid w:val="002E2531"/>
    <w:rsid w:val="002E25DF"/>
    <w:rsid w:val="002E2E74"/>
    <w:rsid w:val="002E2F5D"/>
    <w:rsid w:val="002E3345"/>
    <w:rsid w:val="002E36C9"/>
    <w:rsid w:val="002E36FD"/>
    <w:rsid w:val="002E37A0"/>
    <w:rsid w:val="002E3913"/>
    <w:rsid w:val="002E4350"/>
    <w:rsid w:val="002E4653"/>
    <w:rsid w:val="002E4762"/>
    <w:rsid w:val="002E5153"/>
    <w:rsid w:val="002E5E82"/>
    <w:rsid w:val="002E66AC"/>
    <w:rsid w:val="002E7A67"/>
    <w:rsid w:val="002E7AFF"/>
    <w:rsid w:val="002E7CC9"/>
    <w:rsid w:val="002F02F0"/>
    <w:rsid w:val="002F0974"/>
    <w:rsid w:val="002F1F8E"/>
    <w:rsid w:val="002F2017"/>
    <w:rsid w:val="002F207A"/>
    <w:rsid w:val="002F24B5"/>
    <w:rsid w:val="002F3222"/>
    <w:rsid w:val="002F351B"/>
    <w:rsid w:val="002F3A7F"/>
    <w:rsid w:val="002F3C79"/>
    <w:rsid w:val="002F3C9D"/>
    <w:rsid w:val="002F5EF3"/>
    <w:rsid w:val="002F615F"/>
    <w:rsid w:val="002F672C"/>
    <w:rsid w:val="002F70F0"/>
    <w:rsid w:val="002F78D8"/>
    <w:rsid w:val="002F79C3"/>
    <w:rsid w:val="003007E6"/>
    <w:rsid w:val="00300F2F"/>
    <w:rsid w:val="0030135B"/>
    <w:rsid w:val="003014AF"/>
    <w:rsid w:val="0030157C"/>
    <w:rsid w:val="00301C0D"/>
    <w:rsid w:val="003022AD"/>
    <w:rsid w:val="003037D4"/>
    <w:rsid w:val="00303B38"/>
    <w:rsid w:val="003041B4"/>
    <w:rsid w:val="00304218"/>
    <w:rsid w:val="0030423B"/>
    <w:rsid w:val="003045FA"/>
    <w:rsid w:val="0030576A"/>
    <w:rsid w:val="00306248"/>
    <w:rsid w:val="0030651C"/>
    <w:rsid w:val="00306EC8"/>
    <w:rsid w:val="00306F70"/>
    <w:rsid w:val="00307263"/>
    <w:rsid w:val="0030747D"/>
    <w:rsid w:val="00307AC8"/>
    <w:rsid w:val="00310722"/>
    <w:rsid w:val="00310A94"/>
    <w:rsid w:val="00310B42"/>
    <w:rsid w:val="0031105C"/>
    <w:rsid w:val="003120DB"/>
    <w:rsid w:val="0031240D"/>
    <w:rsid w:val="003128BF"/>
    <w:rsid w:val="00313027"/>
    <w:rsid w:val="00313ECE"/>
    <w:rsid w:val="00314C64"/>
    <w:rsid w:val="003156B7"/>
    <w:rsid w:val="00316EC1"/>
    <w:rsid w:val="003173B7"/>
    <w:rsid w:val="00317659"/>
    <w:rsid w:val="00317A66"/>
    <w:rsid w:val="00317E5D"/>
    <w:rsid w:val="00317F07"/>
    <w:rsid w:val="00320CA3"/>
    <w:rsid w:val="00321A22"/>
    <w:rsid w:val="00322602"/>
    <w:rsid w:val="00322751"/>
    <w:rsid w:val="00322E73"/>
    <w:rsid w:val="0032302E"/>
    <w:rsid w:val="0032333F"/>
    <w:rsid w:val="00324315"/>
    <w:rsid w:val="003246B5"/>
    <w:rsid w:val="003246B9"/>
    <w:rsid w:val="003256CC"/>
    <w:rsid w:val="00325823"/>
    <w:rsid w:val="00325CAC"/>
    <w:rsid w:val="003269A0"/>
    <w:rsid w:val="00326F17"/>
    <w:rsid w:val="00327080"/>
    <w:rsid w:val="0033061A"/>
    <w:rsid w:val="003313BB"/>
    <w:rsid w:val="0033162F"/>
    <w:rsid w:val="00331918"/>
    <w:rsid w:val="00331992"/>
    <w:rsid w:val="00331F9E"/>
    <w:rsid w:val="00332291"/>
    <w:rsid w:val="0033252C"/>
    <w:rsid w:val="00332A61"/>
    <w:rsid w:val="00332AE7"/>
    <w:rsid w:val="00332C4A"/>
    <w:rsid w:val="00332FF0"/>
    <w:rsid w:val="003334F0"/>
    <w:rsid w:val="00333DC9"/>
    <w:rsid w:val="0033400D"/>
    <w:rsid w:val="00334ACF"/>
    <w:rsid w:val="00334B96"/>
    <w:rsid w:val="00335044"/>
    <w:rsid w:val="003351C9"/>
    <w:rsid w:val="003355B4"/>
    <w:rsid w:val="00335CE0"/>
    <w:rsid w:val="00336438"/>
    <w:rsid w:val="00336697"/>
    <w:rsid w:val="003370C1"/>
    <w:rsid w:val="0033718C"/>
    <w:rsid w:val="00337468"/>
    <w:rsid w:val="00337956"/>
    <w:rsid w:val="00337BC2"/>
    <w:rsid w:val="0034049C"/>
    <w:rsid w:val="0034097A"/>
    <w:rsid w:val="00341B67"/>
    <w:rsid w:val="0034203F"/>
    <w:rsid w:val="00342CAC"/>
    <w:rsid w:val="00343C25"/>
    <w:rsid w:val="00343C3F"/>
    <w:rsid w:val="00343EDD"/>
    <w:rsid w:val="003441C7"/>
    <w:rsid w:val="003444A0"/>
    <w:rsid w:val="00344699"/>
    <w:rsid w:val="00344FC5"/>
    <w:rsid w:val="003458C3"/>
    <w:rsid w:val="003458EA"/>
    <w:rsid w:val="00345D9F"/>
    <w:rsid w:val="003462AA"/>
    <w:rsid w:val="00346390"/>
    <w:rsid w:val="0034656C"/>
    <w:rsid w:val="00346586"/>
    <w:rsid w:val="0035024E"/>
    <w:rsid w:val="0035072F"/>
    <w:rsid w:val="003509B6"/>
    <w:rsid w:val="00350C95"/>
    <w:rsid w:val="00351177"/>
    <w:rsid w:val="003512ED"/>
    <w:rsid w:val="00351320"/>
    <w:rsid w:val="00352AF0"/>
    <w:rsid w:val="00352F6F"/>
    <w:rsid w:val="00353205"/>
    <w:rsid w:val="00353711"/>
    <w:rsid w:val="003549D7"/>
    <w:rsid w:val="00354BA4"/>
    <w:rsid w:val="00354BC6"/>
    <w:rsid w:val="00354EEC"/>
    <w:rsid w:val="003553AF"/>
    <w:rsid w:val="00355761"/>
    <w:rsid w:val="003558D1"/>
    <w:rsid w:val="00356606"/>
    <w:rsid w:val="0035685D"/>
    <w:rsid w:val="003575EC"/>
    <w:rsid w:val="00360284"/>
    <w:rsid w:val="00360DFF"/>
    <w:rsid w:val="003612E0"/>
    <w:rsid w:val="00361831"/>
    <w:rsid w:val="003618F2"/>
    <w:rsid w:val="00361F9C"/>
    <w:rsid w:val="0036229B"/>
    <w:rsid w:val="0036284F"/>
    <w:rsid w:val="00362A11"/>
    <w:rsid w:val="00362CF8"/>
    <w:rsid w:val="0036327C"/>
    <w:rsid w:val="003636DE"/>
    <w:rsid w:val="0036393C"/>
    <w:rsid w:val="00363A40"/>
    <w:rsid w:val="00363B6A"/>
    <w:rsid w:val="00364F58"/>
    <w:rsid w:val="0036505F"/>
    <w:rsid w:val="003658CA"/>
    <w:rsid w:val="00365F73"/>
    <w:rsid w:val="003666BA"/>
    <w:rsid w:val="0036681C"/>
    <w:rsid w:val="003668AB"/>
    <w:rsid w:val="003668DD"/>
    <w:rsid w:val="00367514"/>
    <w:rsid w:val="003677DB"/>
    <w:rsid w:val="003679A0"/>
    <w:rsid w:val="003679E1"/>
    <w:rsid w:val="00367D41"/>
    <w:rsid w:val="00367F53"/>
    <w:rsid w:val="00370189"/>
    <w:rsid w:val="00370220"/>
    <w:rsid w:val="0037161C"/>
    <w:rsid w:val="003716CB"/>
    <w:rsid w:val="00371EF1"/>
    <w:rsid w:val="00372306"/>
    <w:rsid w:val="00372675"/>
    <w:rsid w:val="00372E71"/>
    <w:rsid w:val="00372FAE"/>
    <w:rsid w:val="00373140"/>
    <w:rsid w:val="00373497"/>
    <w:rsid w:val="0037463A"/>
    <w:rsid w:val="00374822"/>
    <w:rsid w:val="00374B58"/>
    <w:rsid w:val="003750BF"/>
    <w:rsid w:val="00375BB7"/>
    <w:rsid w:val="00375BED"/>
    <w:rsid w:val="00375D35"/>
    <w:rsid w:val="00376CD4"/>
    <w:rsid w:val="00377144"/>
    <w:rsid w:val="003778D4"/>
    <w:rsid w:val="00377BA3"/>
    <w:rsid w:val="00377E3A"/>
    <w:rsid w:val="00380CEE"/>
    <w:rsid w:val="003820F5"/>
    <w:rsid w:val="0038261B"/>
    <w:rsid w:val="00383530"/>
    <w:rsid w:val="00383C74"/>
    <w:rsid w:val="0038408D"/>
    <w:rsid w:val="00384751"/>
    <w:rsid w:val="00384E7D"/>
    <w:rsid w:val="00385520"/>
    <w:rsid w:val="00385E9D"/>
    <w:rsid w:val="0038732C"/>
    <w:rsid w:val="00387503"/>
    <w:rsid w:val="0039065B"/>
    <w:rsid w:val="003906A1"/>
    <w:rsid w:val="00391DBA"/>
    <w:rsid w:val="00392DF5"/>
    <w:rsid w:val="00393000"/>
    <w:rsid w:val="0039324A"/>
    <w:rsid w:val="00393CCD"/>
    <w:rsid w:val="00393CDD"/>
    <w:rsid w:val="00393FA8"/>
    <w:rsid w:val="0039418C"/>
    <w:rsid w:val="003952AE"/>
    <w:rsid w:val="00395AE6"/>
    <w:rsid w:val="0039651C"/>
    <w:rsid w:val="003969C4"/>
    <w:rsid w:val="003970F1"/>
    <w:rsid w:val="00397292"/>
    <w:rsid w:val="00397311"/>
    <w:rsid w:val="00397B62"/>
    <w:rsid w:val="003A0826"/>
    <w:rsid w:val="003A0B67"/>
    <w:rsid w:val="003A357E"/>
    <w:rsid w:val="003A3890"/>
    <w:rsid w:val="003A3977"/>
    <w:rsid w:val="003A4363"/>
    <w:rsid w:val="003A4522"/>
    <w:rsid w:val="003A4548"/>
    <w:rsid w:val="003A5807"/>
    <w:rsid w:val="003A5C7E"/>
    <w:rsid w:val="003A62B5"/>
    <w:rsid w:val="003A66A5"/>
    <w:rsid w:val="003A6B72"/>
    <w:rsid w:val="003A72CF"/>
    <w:rsid w:val="003A787C"/>
    <w:rsid w:val="003A7CEA"/>
    <w:rsid w:val="003B0095"/>
    <w:rsid w:val="003B05C4"/>
    <w:rsid w:val="003B072A"/>
    <w:rsid w:val="003B0B3D"/>
    <w:rsid w:val="003B0E0D"/>
    <w:rsid w:val="003B0EF7"/>
    <w:rsid w:val="003B150F"/>
    <w:rsid w:val="003B199B"/>
    <w:rsid w:val="003B1FDA"/>
    <w:rsid w:val="003B27AE"/>
    <w:rsid w:val="003B2A4B"/>
    <w:rsid w:val="003B2C49"/>
    <w:rsid w:val="003B3164"/>
    <w:rsid w:val="003B3701"/>
    <w:rsid w:val="003B3BA9"/>
    <w:rsid w:val="003B407C"/>
    <w:rsid w:val="003B4322"/>
    <w:rsid w:val="003B52AE"/>
    <w:rsid w:val="003B5354"/>
    <w:rsid w:val="003B55B4"/>
    <w:rsid w:val="003B5E87"/>
    <w:rsid w:val="003B5EA7"/>
    <w:rsid w:val="003B64AC"/>
    <w:rsid w:val="003B7107"/>
    <w:rsid w:val="003B7BE8"/>
    <w:rsid w:val="003B7E1E"/>
    <w:rsid w:val="003B7EE9"/>
    <w:rsid w:val="003C11EC"/>
    <w:rsid w:val="003C1838"/>
    <w:rsid w:val="003C1BF2"/>
    <w:rsid w:val="003C2A02"/>
    <w:rsid w:val="003C2FBF"/>
    <w:rsid w:val="003C34B2"/>
    <w:rsid w:val="003C38F5"/>
    <w:rsid w:val="003C48D3"/>
    <w:rsid w:val="003C4E5D"/>
    <w:rsid w:val="003C4F92"/>
    <w:rsid w:val="003C5152"/>
    <w:rsid w:val="003C5921"/>
    <w:rsid w:val="003C5F6B"/>
    <w:rsid w:val="003C65C1"/>
    <w:rsid w:val="003C6BC9"/>
    <w:rsid w:val="003C6E54"/>
    <w:rsid w:val="003C6EA9"/>
    <w:rsid w:val="003C782E"/>
    <w:rsid w:val="003C7BA8"/>
    <w:rsid w:val="003C7DAC"/>
    <w:rsid w:val="003C7F96"/>
    <w:rsid w:val="003D00C8"/>
    <w:rsid w:val="003D0654"/>
    <w:rsid w:val="003D0805"/>
    <w:rsid w:val="003D0884"/>
    <w:rsid w:val="003D0C6A"/>
    <w:rsid w:val="003D0C9C"/>
    <w:rsid w:val="003D0CB9"/>
    <w:rsid w:val="003D0EDB"/>
    <w:rsid w:val="003D15FE"/>
    <w:rsid w:val="003D18A3"/>
    <w:rsid w:val="003D1C1D"/>
    <w:rsid w:val="003D1DE0"/>
    <w:rsid w:val="003D2A4D"/>
    <w:rsid w:val="003D2A7C"/>
    <w:rsid w:val="003D3E06"/>
    <w:rsid w:val="003D3F14"/>
    <w:rsid w:val="003D48D8"/>
    <w:rsid w:val="003D58A1"/>
    <w:rsid w:val="003D5EB7"/>
    <w:rsid w:val="003D60BA"/>
    <w:rsid w:val="003D61A8"/>
    <w:rsid w:val="003D650C"/>
    <w:rsid w:val="003D7CF5"/>
    <w:rsid w:val="003E0639"/>
    <w:rsid w:val="003E0B83"/>
    <w:rsid w:val="003E0F90"/>
    <w:rsid w:val="003E109F"/>
    <w:rsid w:val="003E13A4"/>
    <w:rsid w:val="003E1666"/>
    <w:rsid w:val="003E19EF"/>
    <w:rsid w:val="003E24E5"/>
    <w:rsid w:val="003E29F4"/>
    <w:rsid w:val="003E2D35"/>
    <w:rsid w:val="003E329B"/>
    <w:rsid w:val="003E32FC"/>
    <w:rsid w:val="003E33CE"/>
    <w:rsid w:val="003E3A81"/>
    <w:rsid w:val="003E3B1D"/>
    <w:rsid w:val="003E4320"/>
    <w:rsid w:val="003E48FF"/>
    <w:rsid w:val="003E55E0"/>
    <w:rsid w:val="003E6024"/>
    <w:rsid w:val="003E6178"/>
    <w:rsid w:val="003E643F"/>
    <w:rsid w:val="003E653C"/>
    <w:rsid w:val="003E68CA"/>
    <w:rsid w:val="003E6B7F"/>
    <w:rsid w:val="003E7286"/>
    <w:rsid w:val="003E78F5"/>
    <w:rsid w:val="003E7F81"/>
    <w:rsid w:val="003F0261"/>
    <w:rsid w:val="003F0CDD"/>
    <w:rsid w:val="003F121B"/>
    <w:rsid w:val="003F1708"/>
    <w:rsid w:val="003F17DF"/>
    <w:rsid w:val="003F18A2"/>
    <w:rsid w:val="003F26C6"/>
    <w:rsid w:val="003F42BB"/>
    <w:rsid w:val="003F431A"/>
    <w:rsid w:val="003F4A99"/>
    <w:rsid w:val="003F5FF7"/>
    <w:rsid w:val="003F6451"/>
    <w:rsid w:val="003F6509"/>
    <w:rsid w:val="0040019B"/>
    <w:rsid w:val="004007AF"/>
    <w:rsid w:val="004007E3"/>
    <w:rsid w:val="00400D3C"/>
    <w:rsid w:val="00401677"/>
    <w:rsid w:val="00401C5F"/>
    <w:rsid w:val="0040210E"/>
    <w:rsid w:val="00403335"/>
    <w:rsid w:val="00403AA0"/>
    <w:rsid w:val="00403DAB"/>
    <w:rsid w:val="00403E1E"/>
    <w:rsid w:val="004044C9"/>
    <w:rsid w:val="0040549E"/>
    <w:rsid w:val="004059D0"/>
    <w:rsid w:val="00406746"/>
    <w:rsid w:val="0040725F"/>
    <w:rsid w:val="00407639"/>
    <w:rsid w:val="00407C18"/>
    <w:rsid w:val="0041063F"/>
    <w:rsid w:val="0041074A"/>
    <w:rsid w:val="004109D0"/>
    <w:rsid w:val="00410BA7"/>
    <w:rsid w:val="00410BAB"/>
    <w:rsid w:val="00410CB6"/>
    <w:rsid w:val="00410CF3"/>
    <w:rsid w:val="00411137"/>
    <w:rsid w:val="004117A8"/>
    <w:rsid w:val="00411DDF"/>
    <w:rsid w:val="004120FB"/>
    <w:rsid w:val="00412460"/>
    <w:rsid w:val="0041281E"/>
    <w:rsid w:val="00412CEE"/>
    <w:rsid w:val="00412E8B"/>
    <w:rsid w:val="00413E55"/>
    <w:rsid w:val="00414460"/>
    <w:rsid w:val="00414491"/>
    <w:rsid w:val="00414706"/>
    <w:rsid w:val="00414D42"/>
    <w:rsid w:val="004152E2"/>
    <w:rsid w:val="004154FB"/>
    <w:rsid w:val="0041582E"/>
    <w:rsid w:val="00416107"/>
    <w:rsid w:val="0041695D"/>
    <w:rsid w:val="00416CF5"/>
    <w:rsid w:val="0041719E"/>
    <w:rsid w:val="004175B8"/>
    <w:rsid w:val="00420BB4"/>
    <w:rsid w:val="0042110F"/>
    <w:rsid w:val="00421620"/>
    <w:rsid w:val="00421BD8"/>
    <w:rsid w:val="00421E7B"/>
    <w:rsid w:val="00422390"/>
    <w:rsid w:val="0042264D"/>
    <w:rsid w:val="004236A8"/>
    <w:rsid w:val="004246F2"/>
    <w:rsid w:val="00424FB7"/>
    <w:rsid w:val="004252EF"/>
    <w:rsid w:val="00425A3C"/>
    <w:rsid w:val="00425B99"/>
    <w:rsid w:val="0042653A"/>
    <w:rsid w:val="00426620"/>
    <w:rsid w:val="00426775"/>
    <w:rsid w:val="00426B4E"/>
    <w:rsid w:val="00426D59"/>
    <w:rsid w:val="00426DEF"/>
    <w:rsid w:val="00427657"/>
    <w:rsid w:val="00427F79"/>
    <w:rsid w:val="00427FA3"/>
    <w:rsid w:val="0043042F"/>
    <w:rsid w:val="00430A88"/>
    <w:rsid w:val="00430D12"/>
    <w:rsid w:val="00430D3A"/>
    <w:rsid w:val="00430EEC"/>
    <w:rsid w:val="004310EB"/>
    <w:rsid w:val="004313B0"/>
    <w:rsid w:val="00431CE5"/>
    <w:rsid w:val="00432414"/>
    <w:rsid w:val="0043250B"/>
    <w:rsid w:val="00432BAB"/>
    <w:rsid w:val="00432E7F"/>
    <w:rsid w:val="004337B1"/>
    <w:rsid w:val="004339D7"/>
    <w:rsid w:val="00433FA4"/>
    <w:rsid w:val="004340E6"/>
    <w:rsid w:val="00434992"/>
    <w:rsid w:val="004349F6"/>
    <w:rsid w:val="00434D2E"/>
    <w:rsid w:val="0043503A"/>
    <w:rsid w:val="004350CE"/>
    <w:rsid w:val="004351A5"/>
    <w:rsid w:val="004355C0"/>
    <w:rsid w:val="00435B3B"/>
    <w:rsid w:val="00435F8C"/>
    <w:rsid w:val="004362A8"/>
    <w:rsid w:val="004366E2"/>
    <w:rsid w:val="00436A30"/>
    <w:rsid w:val="004376D0"/>
    <w:rsid w:val="004376E3"/>
    <w:rsid w:val="00437867"/>
    <w:rsid w:val="00437EB2"/>
    <w:rsid w:val="004400E1"/>
    <w:rsid w:val="0044032D"/>
    <w:rsid w:val="00440EE5"/>
    <w:rsid w:val="00440FF5"/>
    <w:rsid w:val="004412C2"/>
    <w:rsid w:val="00442402"/>
    <w:rsid w:val="004428D1"/>
    <w:rsid w:val="0044291C"/>
    <w:rsid w:val="0044339A"/>
    <w:rsid w:val="00443720"/>
    <w:rsid w:val="00443ECC"/>
    <w:rsid w:val="00444D6F"/>
    <w:rsid w:val="00444DC2"/>
    <w:rsid w:val="004462D1"/>
    <w:rsid w:val="004462D8"/>
    <w:rsid w:val="004464C6"/>
    <w:rsid w:val="00446EED"/>
    <w:rsid w:val="004506B7"/>
    <w:rsid w:val="0045097D"/>
    <w:rsid w:val="004509AD"/>
    <w:rsid w:val="00450CAA"/>
    <w:rsid w:val="00450E28"/>
    <w:rsid w:val="00451030"/>
    <w:rsid w:val="004518E5"/>
    <w:rsid w:val="00451BBC"/>
    <w:rsid w:val="00452145"/>
    <w:rsid w:val="004530F3"/>
    <w:rsid w:val="00453266"/>
    <w:rsid w:val="00453545"/>
    <w:rsid w:val="004535B8"/>
    <w:rsid w:val="00453E94"/>
    <w:rsid w:val="00453EB4"/>
    <w:rsid w:val="00454370"/>
    <w:rsid w:val="00454596"/>
    <w:rsid w:val="00454E22"/>
    <w:rsid w:val="00455128"/>
    <w:rsid w:val="00455248"/>
    <w:rsid w:val="00455548"/>
    <w:rsid w:val="00455828"/>
    <w:rsid w:val="00455F1B"/>
    <w:rsid w:val="0045642A"/>
    <w:rsid w:val="004565A8"/>
    <w:rsid w:val="00457626"/>
    <w:rsid w:val="00457CEC"/>
    <w:rsid w:val="00457EB0"/>
    <w:rsid w:val="00457F05"/>
    <w:rsid w:val="00460476"/>
    <w:rsid w:val="004609BE"/>
    <w:rsid w:val="00460FF9"/>
    <w:rsid w:val="00461014"/>
    <w:rsid w:val="00461937"/>
    <w:rsid w:val="004621CB"/>
    <w:rsid w:val="00462334"/>
    <w:rsid w:val="00462A2E"/>
    <w:rsid w:val="00463151"/>
    <w:rsid w:val="00463487"/>
    <w:rsid w:val="0046395B"/>
    <w:rsid w:val="00463C36"/>
    <w:rsid w:val="00463FBD"/>
    <w:rsid w:val="004645E1"/>
    <w:rsid w:val="004647DC"/>
    <w:rsid w:val="00464A7C"/>
    <w:rsid w:val="00464ABD"/>
    <w:rsid w:val="00464FC0"/>
    <w:rsid w:val="004651C9"/>
    <w:rsid w:val="00465227"/>
    <w:rsid w:val="00465499"/>
    <w:rsid w:val="00465DEB"/>
    <w:rsid w:val="00465F34"/>
    <w:rsid w:val="004660A9"/>
    <w:rsid w:val="00466509"/>
    <w:rsid w:val="004666BE"/>
    <w:rsid w:val="00466BD1"/>
    <w:rsid w:val="00467061"/>
    <w:rsid w:val="00467B05"/>
    <w:rsid w:val="0047019F"/>
    <w:rsid w:val="004706A2"/>
    <w:rsid w:val="00470D59"/>
    <w:rsid w:val="00471AD7"/>
    <w:rsid w:val="00471CD5"/>
    <w:rsid w:val="00472583"/>
    <w:rsid w:val="00472797"/>
    <w:rsid w:val="00473181"/>
    <w:rsid w:val="004737A7"/>
    <w:rsid w:val="004737D8"/>
    <w:rsid w:val="00473A45"/>
    <w:rsid w:val="00473A8A"/>
    <w:rsid w:val="00474214"/>
    <w:rsid w:val="0047424B"/>
    <w:rsid w:val="00474BC9"/>
    <w:rsid w:val="00474CD0"/>
    <w:rsid w:val="00474F7E"/>
    <w:rsid w:val="00475174"/>
    <w:rsid w:val="004755DB"/>
    <w:rsid w:val="0047695D"/>
    <w:rsid w:val="00476D54"/>
    <w:rsid w:val="00476D9C"/>
    <w:rsid w:val="00476FDE"/>
    <w:rsid w:val="004770C2"/>
    <w:rsid w:val="00477295"/>
    <w:rsid w:val="004772D4"/>
    <w:rsid w:val="004779D8"/>
    <w:rsid w:val="00477D8A"/>
    <w:rsid w:val="0048044C"/>
    <w:rsid w:val="00480873"/>
    <w:rsid w:val="004811FE"/>
    <w:rsid w:val="00481D7A"/>
    <w:rsid w:val="0048298A"/>
    <w:rsid w:val="00482A6B"/>
    <w:rsid w:val="00483020"/>
    <w:rsid w:val="00483196"/>
    <w:rsid w:val="0048348F"/>
    <w:rsid w:val="00483494"/>
    <w:rsid w:val="00483743"/>
    <w:rsid w:val="00483925"/>
    <w:rsid w:val="004848AB"/>
    <w:rsid w:val="00484DEB"/>
    <w:rsid w:val="00485D17"/>
    <w:rsid w:val="00485D6E"/>
    <w:rsid w:val="00486406"/>
    <w:rsid w:val="0048672D"/>
    <w:rsid w:val="00486B20"/>
    <w:rsid w:val="00486B29"/>
    <w:rsid w:val="00486D2D"/>
    <w:rsid w:val="00487056"/>
    <w:rsid w:val="004870A3"/>
    <w:rsid w:val="00487879"/>
    <w:rsid w:val="00490059"/>
    <w:rsid w:val="004903DD"/>
    <w:rsid w:val="00490D35"/>
    <w:rsid w:val="00490FC7"/>
    <w:rsid w:val="00492116"/>
    <w:rsid w:val="00492171"/>
    <w:rsid w:val="004921C7"/>
    <w:rsid w:val="004926A4"/>
    <w:rsid w:val="004926E6"/>
    <w:rsid w:val="00492C5D"/>
    <w:rsid w:val="00493031"/>
    <w:rsid w:val="0049342A"/>
    <w:rsid w:val="00493612"/>
    <w:rsid w:val="0049387B"/>
    <w:rsid w:val="00493D4D"/>
    <w:rsid w:val="00494789"/>
    <w:rsid w:val="00495876"/>
    <w:rsid w:val="00495C16"/>
    <w:rsid w:val="00495E20"/>
    <w:rsid w:val="00496F42"/>
    <w:rsid w:val="00497839"/>
    <w:rsid w:val="00497866"/>
    <w:rsid w:val="00497DFE"/>
    <w:rsid w:val="004A00D7"/>
    <w:rsid w:val="004A0241"/>
    <w:rsid w:val="004A066E"/>
    <w:rsid w:val="004A0768"/>
    <w:rsid w:val="004A094E"/>
    <w:rsid w:val="004A0E1E"/>
    <w:rsid w:val="004A1C3B"/>
    <w:rsid w:val="004A1D6F"/>
    <w:rsid w:val="004A1EDF"/>
    <w:rsid w:val="004A201F"/>
    <w:rsid w:val="004A2F1C"/>
    <w:rsid w:val="004A307B"/>
    <w:rsid w:val="004A3206"/>
    <w:rsid w:val="004A32E0"/>
    <w:rsid w:val="004A3CBF"/>
    <w:rsid w:val="004A40F0"/>
    <w:rsid w:val="004A40FF"/>
    <w:rsid w:val="004A5A33"/>
    <w:rsid w:val="004A5EBF"/>
    <w:rsid w:val="004A6D71"/>
    <w:rsid w:val="004A704E"/>
    <w:rsid w:val="004A721C"/>
    <w:rsid w:val="004A7342"/>
    <w:rsid w:val="004A7961"/>
    <w:rsid w:val="004B098D"/>
    <w:rsid w:val="004B1607"/>
    <w:rsid w:val="004B1F00"/>
    <w:rsid w:val="004B1FBB"/>
    <w:rsid w:val="004B2396"/>
    <w:rsid w:val="004B27CF"/>
    <w:rsid w:val="004B2C67"/>
    <w:rsid w:val="004B2EBF"/>
    <w:rsid w:val="004B2F4D"/>
    <w:rsid w:val="004B32E3"/>
    <w:rsid w:val="004B3361"/>
    <w:rsid w:val="004B363A"/>
    <w:rsid w:val="004B3A60"/>
    <w:rsid w:val="004B3F36"/>
    <w:rsid w:val="004B4580"/>
    <w:rsid w:val="004B477F"/>
    <w:rsid w:val="004B4ADC"/>
    <w:rsid w:val="004B518E"/>
    <w:rsid w:val="004B55F0"/>
    <w:rsid w:val="004B5831"/>
    <w:rsid w:val="004B5A98"/>
    <w:rsid w:val="004B5EF0"/>
    <w:rsid w:val="004B68D1"/>
    <w:rsid w:val="004B6D9C"/>
    <w:rsid w:val="004B6DDB"/>
    <w:rsid w:val="004B6E5F"/>
    <w:rsid w:val="004B705B"/>
    <w:rsid w:val="004B7BB5"/>
    <w:rsid w:val="004B7BC3"/>
    <w:rsid w:val="004B7DFC"/>
    <w:rsid w:val="004C0410"/>
    <w:rsid w:val="004C05CA"/>
    <w:rsid w:val="004C070B"/>
    <w:rsid w:val="004C0FEE"/>
    <w:rsid w:val="004C1643"/>
    <w:rsid w:val="004C1917"/>
    <w:rsid w:val="004C29AB"/>
    <w:rsid w:val="004C29DC"/>
    <w:rsid w:val="004C30FE"/>
    <w:rsid w:val="004C35B2"/>
    <w:rsid w:val="004C3628"/>
    <w:rsid w:val="004C391E"/>
    <w:rsid w:val="004C49A9"/>
    <w:rsid w:val="004C4A57"/>
    <w:rsid w:val="004C5327"/>
    <w:rsid w:val="004C5ECC"/>
    <w:rsid w:val="004C6046"/>
    <w:rsid w:val="004C6188"/>
    <w:rsid w:val="004C639F"/>
    <w:rsid w:val="004C64AE"/>
    <w:rsid w:val="004C6DBA"/>
    <w:rsid w:val="004C7194"/>
    <w:rsid w:val="004C74FC"/>
    <w:rsid w:val="004C75BC"/>
    <w:rsid w:val="004C7C51"/>
    <w:rsid w:val="004D0ADE"/>
    <w:rsid w:val="004D0DF1"/>
    <w:rsid w:val="004D0E88"/>
    <w:rsid w:val="004D0EB6"/>
    <w:rsid w:val="004D0F3F"/>
    <w:rsid w:val="004D1C5F"/>
    <w:rsid w:val="004D1F14"/>
    <w:rsid w:val="004D22DD"/>
    <w:rsid w:val="004D231C"/>
    <w:rsid w:val="004D257F"/>
    <w:rsid w:val="004D29CC"/>
    <w:rsid w:val="004D3301"/>
    <w:rsid w:val="004D3914"/>
    <w:rsid w:val="004D491D"/>
    <w:rsid w:val="004D5DD4"/>
    <w:rsid w:val="004D5E85"/>
    <w:rsid w:val="004D6533"/>
    <w:rsid w:val="004D6B22"/>
    <w:rsid w:val="004D7A6E"/>
    <w:rsid w:val="004E002A"/>
    <w:rsid w:val="004E02B7"/>
    <w:rsid w:val="004E048B"/>
    <w:rsid w:val="004E055E"/>
    <w:rsid w:val="004E06EC"/>
    <w:rsid w:val="004E0AC5"/>
    <w:rsid w:val="004E0B02"/>
    <w:rsid w:val="004E0E0E"/>
    <w:rsid w:val="004E100E"/>
    <w:rsid w:val="004E1063"/>
    <w:rsid w:val="004E122B"/>
    <w:rsid w:val="004E170D"/>
    <w:rsid w:val="004E1D93"/>
    <w:rsid w:val="004E1FA3"/>
    <w:rsid w:val="004E21FD"/>
    <w:rsid w:val="004E2FA6"/>
    <w:rsid w:val="004E33FE"/>
    <w:rsid w:val="004E3593"/>
    <w:rsid w:val="004E39BB"/>
    <w:rsid w:val="004E44E8"/>
    <w:rsid w:val="004E4592"/>
    <w:rsid w:val="004E4BB2"/>
    <w:rsid w:val="004E621E"/>
    <w:rsid w:val="004E786C"/>
    <w:rsid w:val="004E796C"/>
    <w:rsid w:val="004F0497"/>
    <w:rsid w:val="004F0549"/>
    <w:rsid w:val="004F0573"/>
    <w:rsid w:val="004F070B"/>
    <w:rsid w:val="004F0C26"/>
    <w:rsid w:val="004F0E95"/>
    <w:rsid w:val="004F0FC8"/>
    <w:rsid w:val="004F127A"/>
    <w:rsid w:val="004F137D"/>
    <w:rsid w:val="004F28D1"/>
    <w:rsid w:val="004F2EDA"/>
    <w:rsid w:val="004F307E"/>
    <w:rsid w:val="004F3407"/>
    <w:rsid w:val="004F3DFA"/>
    <w:rsid w:val="004F4270"/>
    <w:rsid w:val="004F44C5"/>
    <w:rsid w:val="004F4A44"/>
    <w:rsid w:val="004F4ADD"/>
    <w:rsid w:val="004F4AEA"/>
    <w:rsid w:val="004F5573"/>
    <w:rsid w:val="004F6280"/>
    <w:rsid w:val="004F6309"/>
    <w:rsid w:val="004F633B"/>
    <w:rsid w:val="004F6450"/>
    <w:rsid w:val="004F658C"/>
    <w:rsid w:val="004F673B"/>
    <w:rsid w:val="004F6AB9"/>
    <w:rsid w:val="004F7426"/>
    <w:rsid w:val="004F7AC8"/>
    <w:rsid w:val="00500F4D"/>
    <w:rsid w:val="005024AD"/>
    <w:rsid w:val="00502D07"/>
    <w:rsid w:val="00502FB2"/>
    <w:rsid w:val="005031E8"/>
    <w:rsid w:val="00503525"/>
    <w:rsid w:val="00504320"/>
    <w:rsid w:val="00504A39"/>
    <w:rsid w:val="00504C9A"/>
    <w:rsid w:val="00504CA2"/>
    <w:rsid w:val="005050EF"/>
    <w:rsid w:val="00505AEE"/>
    <w:rsid w:val="00505CD0"/>
    <w:rsid w:val="00506AF8"/>
    <w:rsid w:val="0050744D"/>
    <w:rsid w:val="005074C0"/>
    <w:rsid w:val="005100EE"/>
    <w:rsid w:val="00510336"/>
    <w:rsid w:val="005103BE"/>
    <w:rsid w:val="005105B2"/>
    <w:rsid w:val="00510A6C"/>
    <w:rsid w:val="00512298"/>
    <w:rsid w:val="00512438"/>
    <w:rsid w:val="00513CDF"/>
    <w:rsid w:val="0051430E"/>
    <w:rsid w:val="0051584A"/>
    <w:rsid w:val="005159E6"/>
    <w:rsid w:val="00515A58"/>
    <w:rsid w:val="00515E54"/>
    <w:rsid w:val="00515EFC"/>
    <w:rsid w:val="00516D29"/>
    <w:rsid w:val="0051715F"/>
    <w:rsid w:val="00520300"/>
    <w:rsid w:val="005207D9"/>
    <w:rsid w:val="005217B3"/>
    <w:rsid w:val="00522162"/>
    <w:rsid w:val="0052265D"/>
    <w:rsid w:val="00522C19"/>
    <w:rsid w:val="00522DE7"/>
    <w:rsid w:val="005236F7"/>
    <w:rsid w:val="00523B58"/>
    <w:rsid w:val="00524186"/>
    <w:rsid w:val="005241A6"/>
    <w:rsid w:val="005255EC"/>
    <w:rsid w:val="005257AA"/>
    <w:rsid w:val="00525B5E"/>
    <w:rsid w:val="00526E5B"/>
    <w:rsid w:val="00527A34"/>
    <w:rsid w:val="005303E5"/>
    <w:rsid w:val="005311B4"/>
    <w:rsid w:val="00531206"/>
    <w:rsid w:val="00531A73"/>
    <w:rsid w:val="005328D9"/>
    <w:rsid w:val="00532CF4"/>
    <w:rsid w:val="00533AC0"/>
    <w:rsid w:val="005345C7"/>
    <w:rsid w:val="0053497B"/>
    <w:rsid w:val="00534E87"/>
    <w:rsid w:val="005360D1"/>
    <w:rsid w:val="00536B41"/>
    <w:rsid w:val="00537091"/>
    <w:rsid w:val="00537851"/>
    <w:rsid w:val="005378FA"/>
    <w:rsid w:val="00537B7C"/>
    <w:rsid w:val="00537CC7"/>
    <w:rsid w:val="00537D0D"/>
    <w:rsid w:val="005409EF"/>
    <w:rsid w:val="00540A1C"/>
    <w:rsid w:val="00540B56"/>
    <w:rsid w:val="0054182A"/>
    <w:rsid w:val="0054188E"/>
    <w:rsid w:val="00541C1B"/>
    <w:rsid w:val="00542818"/>
    <w:rsid w:val="00542957"/>
    <w:rsid w:val="00542D2F"/>
    <w:rsid w:val="00542D76"/>
    <w:rsid w:val="00542F5D"/>
    <w:rsid w:val="00543292"/>
    <w:rsid w:val="00543794"/>
    <w:rsid w:val="00543AE6"/>
    <w:rsid w:val="00543BD8"/>
    <w:rsid w:val="00543F2A"/>
    <w:rsid w:val="00544355"/>
    <w:rsid w:val="005445AA"/>
    <w:rsid w:val="00544C6A"/>
    <w:rsid w:val="00546639"/>
    <w:rsid w:val="00546F56"/>
    <w:rsid w:val="005476E1"/>
    <w:rsid w:val="005503BF"/>
    <w:rsid w:val="00550C48"/>
    <w:rsid w:val="005515FB"/>
    <w:rsid w:val="005518C6"/>
    <w:rsid w:val="00551CDA"/>
    <w:rsid w:val="00552454"/>
    <w:rsid w:val="005528D6"/>
    <w:rsid w:val="0055306C"/>
    <w:rsid w:val="005530B5"/>
    <w:rsid w:val="005530D8"/>
    <w:rsid w:val="00553265"/>
    <w:rsid w:val="00553349"/>
    <w:rsid w:val="00553C8A"/>
    <w:rsid w:val="00554236"/>
    <w:rsid w:val="00554250"/>
    <w:rsid w:val="00554DC1"/>
    <w:rsid w:val="00555177"/>
    <w:rsid w:val="00555291"/>
    <w:rsid w:val="0055571E"/>
    <w:rsid w:val="00556352"/>
    <w:rsid w:val="005564F9"/>
    <w:rsid w:val="00556ECE"/>
    <w:rsid w:val="00556F37"/>
    <w:rsid w:val="0055762A"/>
    <w:rsid w:val="00557CF5"/>
    <w:rsid w:val="005602E4"/>
    <w:rsid w:val="005604A4"/>
    <w:rsid w:val="005605C8"/>
    <w:rsid w:val="005606A6"/>
    <w:rsid w:val="0056089C"/>
    <w:rsid w:val="00560B64"/>
    <w:rsid w:val="00560B7D"/>
    <w:rsid w:val="00560C7C"/>
    <w:rsid w:val="00560FDE"/>
    <w:rsid w:val="0056108A"/>
    <w:rsid w:val="005614C0"/>
    <w:rsid w:val="0056233E"/>
    <w:rsid w:val="00562C50"/>
    <w:rsid w:val="00562F1F"/>
    <w:rsid w:val="005630ED"/>
    <w:rsid w:val="00563F5D"/>
    <w:rsid w:val="00564852"/>
    <w:rsid w:val="00565A32"/>
    <w:rsid w:val="00565B40"/>
    <w:rsid w:val="005660C4"/>
    <w:rsid w:val="00566702"/>
    <w:rsid w:val="00566E6B"/>
    <w:rsid w:val="00567287"/>
    <w:rsid w:val="00567339"/>
    <w:rsid w:val="00567B56"/>
    <w:rsid w:val="00567ED6"/>
    <w:rsid w:val="0057039E"/>
    <w:rsid w:val="00570700"/>
    <w:rsid w:val="005707FE"/>
    <w:rsid w:val="00570D2A"/>
    <w:rsid w:val="00570FD2"/>
    <w:rsid w:val="00571754"/>
    <w:rsid w:val="00571D25"/>
    <w:rsid w:val="00571FA8"/>
    <w:rsid w:val="0057225A"/>
    <w:rsid w:val="00572E9E"/>
    <w:rsid w:val="0057318A"/>
    <w:rsid w:val="005734AD"/>
    <w:rsid w:val="0057400E"/>
    <w:rsid w:val="00574059"/>
    <w:rsid w:val="005746CE"/>
    <w:rsid w:val="00575301"/>
    <w:rsid w:val="00575633"/>
    <w:rsid w:val="00575D23"/>
    <w:rsid w:val="0057633D"/>
    <w:rsid w:val="005768FB"/>
    <w:rsid w:val="00576FE1"/>
    <w:rsid w:val="00577073"/>
    <w:rsid w:val="005774FC"/>
    <w:rsid w:val="00577D90"/>
    <w:rsid w:val="00580EEB"/>
    <w:rsid w:val="00580FF4"/>
    <w:rsid w:val="00581457"/>
    <w:rsid w:val="00581F44"/>
    <w:rsid w:val="0058254E"/>
    <w:rsid w:val="00582804"/>
    <w:rsid w:val="00582A27"/>
    <w:rsid w:val="00582B72"/>
    <w:rsid w:val="00582BD2"/>
    <w:rsid w:val="00582E0C"/>
    <w:rsid w:val="00582F69"/>
    <w:rsid w:val="005832D0"/>
    <w:rsid w:val="005836A0"/>
    <w:rsid w:val="00583B9F"/>
    <w:rsid w:val="00583E17"/>
    <w:rsid w:val="005842C0"/>
    <w:rsid w:val="005843F2"/>
    <w:rsid w:val="00585160"/>
    <w:rsid w:val="005858A5"/>
    <w:rsid w:val="00585BDF"/>
    <w:rsid w:val="00586107"/>
    <w:rsid w:val="00586595"/>
    <w:rsid w:val="005866E2"/>
    <w:rsid w:val="00586A98"/>
    <w:rsid w:val="00586AB8"/>
    <w:rsid w:val="00586DC9"/>
    <w:rsid w:val="00586F55"/>
    <w:rsid w:val="00586FB9"/>
    <w:rsid w:val="005871B0"/>
    <w:rsid w:val="00587962"/>
    <w:rsid w:val="00587ABF"/>
    <w:rsid w:val="00587E0E"/>
    <w:rsid w:val="00590144"/>
    <w:rsid w:val="00590B60"/>
    <w:rsid w:val="00591074"/>
    <w:rsid w:val="005910BF"/>
    <w:rsid w:val="005913C4"/>
    <w:rsid w:val="00591E17"/>
    <w:rsid w:val="00592577"/>
    <w:rsid w:val="00592594"/>
    <w:rsid w:val="0059269E"/>
    <w:rsid w:val="0059272C"/>
    <w:rsid w:val="00592931"/>
    <w:rsid w:val="00592C3C"/>
    <w:rsid w:val="00593369"/>
    <w:rsid w:val="00593F10"/>
    <w:rsid w:val="00594B4D"/>
    <w:rsid w:val="00594E68"/>
    <w:rsid w:val="005950B6"/>
    <w:rsid w:val="005953CA"/>
    <w:rsid w:val="005957D7"/>
    <w:rsid w:val="005957E2"/>
    <w:rsid w:val="0059599C"/>
    <w:rsid w:val="00595A5F"/>
    <w:rsid w:val="00596D44"/>
    <w:rsid w:val="00597378"/>
    <w:rsid w:val="00597775"/>
    <w:rsid w:val="00597856"/>
    <w:rsid w:val="005A0087"/>
    <w:rsid w:val="005A009F"/>
    <w:rsid w:val="005A097D"/>
    <w:rsid w:val="005A0B11"/>
    <w:rsid w:val="005A11D1"/>
    <w:rsid w:val="005A1A41"/>
    <w:rsid w:val="005A1B2C"/>
    <w:rsid w:val="005A1BD9"/>
    <w:rsid w:val="005A1D3B"/>
    <w:rsid w:val="005A22A8"/>
    <w:rsid w:val="005A2345"/>
    <w:rsid w:val="005A2D40"/>
    <w:rsid w:val="005A2DE1"/>
    <w:rsid w:val="005A37B1"/>
    <w:rsid w:val="005A3A21"/>
    <w:rsid w:val="005A3D11"/>
    <w:rsid w:val="005A3D1F"/>
    <w:rsid w:val="005A4170"/>
    <w:rsid w:val="005A4921"/>
    <w:rsid w:val="005A4D4C"/>
    <w:rsid w:val="005A4F21"/>
    <w:rsid w:val="005A5B42"/>
    <w:rsid w:val="005A5FDB"/>
    <w:rsid w:val="005A658E"/>
    <w:rsid w:val="005A69E8"/>
    <w:rsid w:val="005A6B24"/>
    <w:rsid w:val="005A6BF6"/>
    <w:rsid w:val="005A7498"/>
    <w:rsid w:val="005A78BB"/>
    <w:rsid w:val="005A79FC"/>
    <w:rsid w:val="005A7F7A"/>
    <w:rsid w:val="005B0934"/>
    <w:rsid w:val="005B1619"/>
    <w:rsid w:val="005B17DB"/>
    <w:rsid w:val="005B1A88"/>
    <w:rsid w:val="005B1DE2"/>
    <w:rsid w:val="005B25E4"/>
    <w:rsid w:val="005B29CF"/>
    <w:rsid w:val="005B2DFA"/>
    <w:rsid w:val="005B3757"/>
    <w:rsid w:val="005B3EB9"/>
    <w:rsid w:val="005B407E"/>
    <w:rsid w:val="005B43D4"/>
    <w:rsid w:val="005B47F1"/>
    <w:rsid w:val="005B4D1C"/>
    <w:rsid w:val="005B4EF7"/>
    <w:rsid w:val="005B5737"/>
    <w:rsid w:val="005B7451"/>
    <w:rsid w:val="005B79E8"/>
    <w:rsid w:val="005B7DBF"/>
    <w:rsid w:val="005C03BD"/>
    <w:rsid w:val="005C117A"/>
    <w:rsid w:val="005C13EB"/>
    <w:rsid w:val="005C16E1"/>
    <w:rsid w:val="005C1911"/>
    <w:rsid w:val="005C2590"/>
    <w:rsid w:val="005C27E6"/>
    <w:rsid w:val="005C2AA8"/>
    <w:rsid w:val="005C2B64"/>
    <w:rsid w:val="005C30D0"/>
    <w:rsid w:val="005C3571"/>
    <w:rsid w:val="005C4618"/>
    <w:rsid w:val="005C4CAA"/>
    <w:rsid w:val="005C54BB"/>
    <w:rsid w:val="005C5D33"/>
    <w:rsid w:val="005C60A9"/>
    <w:rsid w:val="005C60B5"/>
    <w:rsid w:val="005C67E3"/>
    <w:rsid w:val="005C70E1"/>
    <w:rsid w:val="005C73C9"/>
    <w:rsid w:val="005D0136"/>
    <w:rsid w:val="005D0D38"/>
    <w:rsid w:val="005D16CF"/>
    <w:rsid w:val="005D1813"/>
    <w:rsid w:val="005D1CD6"/>
    <w:rsid w:val="005D1E61"/>
    <w:rsid w:val="005D1FF9"/>
    <w:rsid w:val="005D238C"/>
    <w:rsid w:val="005D2ACC"/>
    <w:rsid w:val="005D2CC5"/>
    <w:rsid w:val="005D3145"/>
    <w:rsid w:val="005D34CF"/>
    <w:rsid w:val="005D3A12"/>
    <w:rsid w:val="005D3BBA"/>
    <w:rsid w:val="005D3EA7"/>
    <w:rsid w:val="005D3FC9"/>
    <w:rsid w:val="005D4391"/>
    <w:rsid w:val="005D46D2"/>
    <w:rsid w:val="005D49C3"/>
    <w:rsid w:val="005D4E9B"/>
    <w:rsid w:val="005D5699"/>
    <w:rsid w:val="005D56E6"/>
    <w:rsid w:val="005D5BAD"/>
    <w:rsid w:val="005D5FEF"/>
    <w:rsid w:val="005D6968"/>
    <w:rsid w:val="005D6A96"/>
    <w:rsid w:val="005D6E3C"/>
    <w:rsid w:val="005D75E6"/>
    <w:rsid w:val="005D7728"/>
    <w:rsid w:val="005E00B1"/>
    <w:rsid w:val="005E063E"/>
    <w:rsid w:val="005E0DD1"/>
    <w:rsid w:val="005E11D8"/>
    <w:rsid w:val="005E1210"/>
    <w:rsid w:val="005E121B"/>
    <w:rsid w:val="005E1501"/>
    <w:rsid w:val="005E1DAA"/>
    <w:rsid w:val="005E212F"/>
    <w:rsid w:val="005E216C"/>
    <w:rsid w:val="005E3221"/>
    <w:rsid w:val="005E351F"/>
    <w:rsid w:val="005E3B4F"/>
    <w:rsid w:val="005E3EC5"/>
    <w:rsid w:val="005E42A9"/>
    <w:rsid w:val="005E486F"/>
    <w:rsid w:val="005E51D2"/>
    <w:rsid w:val="005E54BA"/>
    <w:rsid w:val="005E5A9A"/>
    <w:rsid w:val="005E5B2A"/>
    <w:rsid w:val="005E620C"/>
    <w:rsid w:val="005E695A"/>
    <w:rsid w:val="005E6C2E"/>
    <w:rsid w:val="005E6DC9"/>
    <w:rsid w:val="005E70C2"/>
    <w:rsid w:val="005E7222"/>
    <w:rsid w:val="005E7454"/>
    <w:rsid w:val="005E7B6E"/>
    <w:rsid w:val="005F0AE3"/>
    <w:rsid w:val="005F10F7"/>
    <w:rsid w:val="005F1465"/>
    <w:rsid w:val="005F1764"/>
    <w:rsid w:val="005F1804"/>
    <w:rsid w:val="005F1B21"/>
    <w:rsid w:val="005F2A12"/>
    <w:rsid w:val="005F3131"/>
    <w:rsid w:val="005F373A"/>
    <w:rsid w:val="005F379A"/>
    <w:rsid w:val="005F3E96"/>
    <w:rsid w:val="005F3F1B"/>
    <w:rsid w:val="005F4098"/>
    <w:rsid w:val="005F42C8"/>
    <w:rsid w:val="005F4C4B"/>
    <w:rsid w:val="005F4FA5"/>
    <w:rsid w:val="005F54C4"/>
    <w:rsid w:val="005F5D04"/>
    <w:rsid w:val="005F6367"/>
    <w:rsid w:val="005F6413"/>
    <w:rsid w:val="005F652B"/>
    <w:rsid w:val="005F6C48"/>
    <w:rsid w:val="005F6CE4"/>
    <w:rsid w:val="005F6EC1"/>
    <w:rsid w:val="005F7132"/>
    <w:rsid w:val="005F7E18"/>
    <w:rsid w:val="005F7F12"/>
    <w:rsid w:val="005F7FF8"/>
    <w:rsid w:val="00600836"/>
    <w:rsid w:val="00600D60"/>
    <w:rsid w:val="00600DC5"/>
    <w:rsid w:val="006011AA"/>
    <w:rsid w:val="006014F9"/>
    <w:rsid w:val="00601579"/>
    <w:rsid w:val="00601E52"/>
    <w:rsid w:val="00601F61"/>
    <w:rsid w:val="00602243"/>
    <w:rsid w:val="00602DFF"/>
    <w:rsid w:val="006034E9"/>
    <w:rsid w:val="00603981"/>
    <w:rsid w:val="006041CA"/>
    <w:rsid w:val="00604ECE"/>
    <w:rsid w:val="00606681"/>
    <w:rsid w:val="00606C83"/>
    <w:rsid w:val="00606CB1"/>
    <w:rsid w:val="00606E8D"/>
    <w:rsid w:val="00607248"/>
    <w:rsid w:val="0060737B"/>
    <w:rsid w:val="006074BC"/>
    <w:rsid w:val="006077FE"/>
    <w:rsid w:val="00610051"/>
    <w:rsid w:val="006102BF"/>
    <w:rsid w:val="006115CD"/>
    <w:rsid w:val="0061176F"/>
    <w:rsid w:val="00611A0E"/>
    <w:rsid w:val="00611E26"/>
    <w:rsid w:val="00612BE7"/>
    <w:rsid w:val="00612C26"/>
    <w:rsid w:val="00613931"/>
    <w:rsid w:val="00614C81"/>
    <w:rsid w:val="0061536E"/>
    <w:rsid w:val="006159F6"/>
    <w:rsid w:val="00615EC2"/>
    <w:rsid w:val="00615FA7"/>
    <w:rsid w:val="006162A4"/>
    <w:rsid w:val="00616898"/>
    <w:rsid w:val="00617729"/>
    <w:rsid w:val="00617D2C"/>
    <w:rsid w:val="00617DBD"/>
    <w:rsid w:val="0062028A"/>
    <w:rsid w:val="00620AEA"/>
    <w:rsid w:val="00621819"/>
    <w:rsid w:val="00622482"/>
    <w:rsid w:val="0062271D"/>
    <w:rsid w:val="00622884"/>
    <w:rsid w:val="00622AA2"/>
    <w:rsid w:val="00623033"/>
    <w:rsid w:val="0062374E"/>
    <w:rsid w:val="006246B0"/>
    <w:rsid w:val="0062566D"/>
    <w:rsid w:val="00625982"/>
    <w:rsid w:val="00625CDE"/>
    <w:rsid w:val="006260CC"/>
    <w:rsid w:val="00626683"/>
    <w:rsid w:val="006269BB"/>
    <w:rsid w:val="00626F50"/>
    <w:rsid w:val="006270AB"/>
    <w:rsid w:val="00627B10"/>
    <w:rsid w:val="00627B64"/>
    <w:rsid w:val="00627F79"/>
    <w:rsid w:val="006304B5"/>
    <w:rsid w:val="0063055F"/>
    <w:rsid w:val="00630CD4"/>
    <w:rsid w:val="0063188B"/>
    <w:rsid w:val="00631D0F"/>
    <w:rsid w:val="00631DBE"/>
    <w:rsid w:val="00632834"/>
    <w:rsid w:val="00632A43"/>
    <w:rsid w:val="00634458"/>
    <w:rsid w:val="00634466"/>
    <w:rsid w:val="00634991"/>
    <w:rsid w:val="00635280"/>
    <w:rsid w:val="006352E1"/>
    <w:rsid w:val="00635A8B"/>
    <w:rsid w:val="00635E94"/>
    <w:rsid w:val="006365D9"/>
    <w:rsid w:val="00637690"/>
    <w:rsid w:val="00637792"/>
    <w:rsid w:val="00637DED"/>
    <w:rsid w:val="00640780"/>
    <w:rsid w:val="00640CA1"/>
    <w:rsid w:val="0064103E"/>
    <w:rsid w:val="00641235"/>
    <w:rsid w:val="00641DD5"/>
    <w:rsid w:val="00641FD9"/>
    <w:rsid w:val="0064332F"/>
    <w:rsid w:val="00643D06"/>
    <w:rsid w:val="00643E95"/>
    <w:rsid w:val="006444AB"/>
    <w:rsid w:val="0064453F"/>
    <w:rsid w:val="0064494A"/>
    <w:rsid w:val="00644EDB"/>
    <w:rsid w:val="00645CDB"/>
    <w:rsid w:val="006461D3"/>
    <w:rsid w:val="0064725B"/>
    <w:rsid w:val="00647327"/>
    <w:rsid w:val="00647A37"/>
    <w:rsid w:val="00647F37"/>
    <w:rsid w:val="00650892"/>
    <w:rsid w:val="00650D31"/>
    <w:rsid w:val="00650D42"/>
    <w:rsid w:val="00650E27"/>
    <w:rsid w:val="00650FD9"/>
    <w:rsid w:val="00651042"/>
    <w:rsid w:val="00651125"/>
    <w:rsid w:val="0065245C"/>
    <w:rsid w:val="0065285F"/>
    <w:rsid w:val="00652CBE"/>
    <w:rsid w:val="006530B2"/>
    <w:rsid w:val="006531C6"/>
    <w:rsid w:val="00653373"/>
    <w:rsid w:val="006534DC"/>
    <w:rsid w:val="00653B1C"/>
    <w:rsid w:val="0065411B"/>
    <w:rsid w:val="0065445D"/>
    <w:rsid w:val="00654BB0"/>
    <w:rsid w:val="00654D4B"/>
    <w:rsid w:val="00655732"/>
    <w:rsid w:val="00655757"/>
    <w:rsid w:val="006558AA"/>
    <w:rsid w:val="00655A92"/>
    <w:rsid w:val="00655BB8"/>
    <w:rsid w:val="00655BE0"/>
    <w:rsid w:val="00656340"/>
    <w:rsid w:val="00656F4C"/>
    <w:rsid w:val="00657516"/>
    <w:rsid w:val="0065760D"/>
    <w:rsid w:val="00657B1B"/>
    <w:rsid w:val="00661E23"/>
    <w:rsid w:val="00662275"/>
    <w:rsid w:val="00662A23"/>
    <w:rsid w:val="00662D75"/>
    <w:rsid w:val="006635AE"/>
    <w:rsid w:val="00663D2F"/>
    <w:rsid w:val="00663E7E"/>
    <w:rsid w:val="00663EB3"/>
    <w:rsid w:val="00664413"/>
    <w:rsid w:val="00664BD3"/>
    <w:rsid w:val="00665434"/>
    <w:rsid w:val="0066599D"/>
    <w:rsid w:val="006659D8"/>
    <w:rsid w:val="00665A1B"/>
    <w:rsid w:val="00665AF9"/>
    <w:rsid w:val="00665B89"/>
    <w:rsid w:val="00665F98"/>
    <w:rsid w:val="00666320"/>
    <w:rsid w:val="00667540"/>
    <w:rsid w:val="00667F17"/>
    <w:rsid w:val="00670A0B"/>
    <w:rsid w:val="00670F53"/>
    <w:rsid w:val="00671618"/>
    <w:rsid w:val="00672123"/>
    <w:rsid w:val="006726CB"/>
    <w:rsid w:val="006734EF"/>
    <w:rsid w:val="006736B7"/>
    <w:rsid w:val="00673837"/>
    <w:rsid w:val="006738DA"/>
    <w:rsid w:val="006739E7"/>
    <w:rsid w:val="006745C3"/>
    <w:rsid w:val="00674756"/>
    <w:rsid w:val="00674AA7"/>
    <w:rsid w:val="00674B6A"/>
    <w:rsid w:val="00674F8E"/>
    <w:rsid w:val="0067509E"/>
    <w:rsid w:val="00675276"/>
    <w:rsid w:val="006756EE"/>
    <w:rsid w:val="006758C3"/>
    <w:rsid w:val="0067625A"/>
    <w:rsid w:val="00676508"/>
    <w:rsid w:val="00677224"/>
    <w:rsid w:val="006775E1"/>
    <w:rsid w:val="00677813"/>
    <w:rsid w:val="0067787F"/>
    <w:rsid w:val="00677DA3"/>
    <w:rsid w:val="006801C0"/>
    <w:rsid w:val="0068022F"/>
    <w:rsid w:val="006806B2"/>
    <w:rsid w:val="0068109A"/>
    <w:rsid w:val="00681176"/>
    <w:rsid w:val="00681DEC"/>
    <w:rsid w:val="0068224F"/>
    <w:rsid w:val="00682774"/>
    <w:rsid w:val="006828F2"/>
    <w:rsid w:val="00682970"/>
    <w:rsid w:val="00683B14"/>
    <w:rsid w:val="00684620"/>
    <w:rsid w:val="00684975"/>
    <w:rsid w:val="00684B59"/>
    <w:rsid w:val="00685023"/>
    <w:rsid w:val="006854C5"/>
    <w:rsid w:val="00685963"/>
    <w:rsid w:val="00685A6D"/>
    <w:rsid w:val="00685A7F"/>
    <w:rsid w:val="00685FF5"/>
    <w:rsid w:val="00686186"/>
    <w:rsid w:val="0068671B"/>
    <w:rsid w:val="00687883"/>
    <w:rsid w:val="00687BAA"/>
    <w:rsid w:val="00687DA9"/>
    <w:rsid w:val="006904BB"/>
    <w:rsid w:val="006910E3"/>
    <w:rsid w:val="006912D5"/>
    <w:rsid w:val="006912D8"/>
    <w:rsid w:val="00691983"/>
    <w:rsid w:val="00691C35"/>
    <w:rsid w:val="00692731"/>
    <w:rsid w:val="0069382B"/>
    <w:rsid w:val="00693F16"/>
    <w:rsid w:val="00693F6E"/>
    <w:rsid w:val="00694EBE"/>
    <w:rsid w:val="006960D7"/>
    <w:rsid w:val="006962AB"/>
    <w:rsid w:val="00696B8D"/>
    <w:rsid w:val="00696D79"/>
    <w:rsid w:val="00697081"/>
    <w:rsid w:val="006973E6"/>
    <w:rsid w:val="006974BB"/>
    <w:rsid w:val="00697558"/>
    <w:rsid w:val="00697ACA"/>
    <w:rsid w:val="00697B27"/>
    <w:rsid w:val="006A010B"/>
    <w:rsid w:val="006A011E"/>
    <w:rsid w:val="006A1FB4"/>
    <w:rsid w:val="006A2215"/>
    <w:rsid w:val="006A29AA"/>
    <w:rsid w:val="006A2B2E"/>
    <w:rsid w:val="006A2DF4"/>
    <w:rsid w:val="006A2FB3"/>
    <w:rsid w:val="006A379B"/>
    <w:rsid w:val="006A3DAD"/>
    <w:rsid w:val="006A4F8E"/>
    <w:rsid w:val="006A5135"/>
    <w:rsid w:val="006A588A"/>
    <w:rsid w:val="006A5906"/>
    <w:rsid w:val="006A5DFA"/>
    <w:rsid w:val="006A60F9"/>
    <w:rsid w:val="006A64C0"/>
    <w:rsid w:val="006A68D6"/>
    <w:rsid w:val="006A6D40"/>
    <w:rsid w:val="006A738D"/>
    <w:rsid w:val="006A77AC"/>
    <w:rsid w:val="006A7C7B"/>
    <w:rsid w:val="006B0749"/>
    <w:rsid w:val="006B0BA0"/>
    <w:rsid w:val="006B182D"/>
    <w:rsid w:val="006B1AFF"/>
    <w:rsid w:val="006B1C63"/>
    <w:rsid w:val="006B2044"/>
    <w:rsid w:val="006B2206"/>
    <w:rsid w:val="006B2FF6"/>
    <w:rsid w:val="006B36B3"/>
    <w:rsid w:val="006B3B28"/>
    <w:rsid w:val="006B3D33"/>
    <w:rsid w:val="006B3EDC"/>
    <w:rsid w:val="006B4021"/>
    <w:rsid w:val="006B4C1E"/>
    <w:rsid w:val="006B55D6"/>
    <w:rsid w:val="006B5705"/>
    <w:rsid w:val="006B6247"/>
    <w:rsid w:val="006B6463"/>
    <w:rsid w:val="006B6EE3"/>
    <w:rsid w:val="006B6F7F"/>
    <w:rsid w:val="006B70A1"/>
    <w:rsid w:val="006B75E3"/>
    <w:rsid w:val="006B78A8"/>
    <w:rsid w:val="006B798A"/>
    <w:rsid w:val="006C04BA"/>
    <w:rsid w:val="006C0E84"/>
    <w:rsid w:val="006C0FB7"/>
    <w:rsid w:val="006C115E"/>
    <w:rsid w:val="006C1355"/>
    <w:rsid w:val="006C1631"/>
    <w:rsid w:val="006C18E6"/>
    <w:rsid w:val="006C1C06"/>
    <w:rsid w:val="006C1C64"/>
    <w:rsid w:val="006C1E8D"/>
    <w:rsid w:val="006C2014"/>
    <w:rsid w:val="006C2CFF"/>
    <w:rsid w:val="006C2FAC"/>
    <w:rsid w:val="006C32E8"/>
    <w:rsid w:val="006C330B"/>
    <w:rsid w:val="006C3D1F"/>
    <w:rsid w:val="006C4704"/>
    <w:rsid w:val="006C4760"/>
    <w:rsid w:val="006C4C69"/>
    <w:rsid w:val="006C5891"/>
    <w:rsid w:val="006C58A6"/>
    <w:rsid w:val="006C5B12"/>
    <w:rsid w:val="006C622B"/>
    <w:rsid w:val="006C6509"/>
    <w:rsid w:val="006C6807"/>
    <w:rsid w:val="006C69F0"/>
    <w:rsid w:val="006C6E9A"/>
    <w:rsid w:val="006D07F1"/>
    <w:rsid w:val="006D092A"/>
    <w:rsid w:val="006D0D31"/>
    <w:rsid w:val="006D1365"/>
    <w:rsid w:val="006D1F42"/>
    <w:rsid w:val="006D208F"/>
    <w:rsid w:val="006D217C"/>
    <w:rsid w:val="006D27A7"/>
    <w:rsid w:val="006D2C49"/>
    <w:rsid w:val="006D2E92"/>
    <w:rsid w:val="006D307A"/>
    <w:rsid w:val="006D4949"/>
    <w:rsid w:val="006D519C"/>
    <w:rsid w:val="006D5562"/>
    <w:rsid w:val="006D5668"/>
    <w:rsid w:val="006D56BD"/>
    <w:rsid w:val="006D5818"/>
    <w:rsid w:val="006D617C"/>
    <w:rsid w:val="006D6703"/>
    <w:rsid w:val="006D6AFF"/>
    <w:rsid w:val="006D6BA5"/>
    <w:rsid w:val="006E00A1"/>
    <w:rsid w:val="006E03B6"/>
    <w:rsid w:val="006E1C5D"/>
    <w:rsid w:val="006E25F6"/>
    <w:rsid w:val="006E2767"/>
    <w:rsid w:val="006E2CE0"/>
    <w:rsid w:val="006E3185"/>
    <w:rsid w:val="006E369F"/>
    <w:rsid w:val="006E3ADC"/>
    <w:rsid w:val="006E3B77"/>
    <w:rsid w:val="006E48D0"/>
    <w:rsid w:val="006E50E4"/>
    <w:rsid w:val="006E5515"/>
    <w:rsid w:val="006E572B"/>
    <w:rsid w:val="006E5A09"/>
    <w:rsid w:val="006E61AD"/>
    <w:rsid w:val="006E633A"/>
    <w:rsid w:val="006E6585"/>
    <w:rsid w:val="006E671F"/>
    <w:rsid w:val="006E6C09"/>
    <w:rsid w:val="006E72AA"/>
    <w:rsid w:val="006E7932"/>
    <w:rsid w:val="006E7C1D"/>
    <w:rsid w:val="006E7E43"/>
    <w:rsid w:val="006F01D7"/>
    <w:rsid w:val="006F03F7"/>
    <w:rsid w:val="006F10BD"/>
    <w:rsid w:val="006F1368"/>
    <w:rsid w:val="006F20DB"/>
    <w:rsid w:val="006F28DF"/>
    <w:rsid w:val="006F2E89"/>
    <w:rsid w:val="006F3611"/>
    <w:rsid w:val="006F3854"/>
    <w:rsid w:val="006F387C"/>
    <w:rsid w:val="006F3EB0"/>
    <w:rsid w:val="006F4F86"/>
    <w:rsid w:val="006F5481"/>
    <w:rsid w:val="006F5507"/>
    <w:rsid w:val="006F59F1"/>
    <w:rsid w:val="006F5B8B"/>
    <w:rsid w:val="006F616F"/>
    <w:rsid w:val="006F7537"/>
    <w:rsid w:val="006F783E"/>
    <w:rsid w:val="006F7CD2"/>
    <w:rsid w:val="006F7F0F"/>
    <w:rsid w:val="00700793"/>
    <w:rsid w:val="00701138"/>
    <w:rsid w:val="00701463"/>
    <w:rsid w:val="00701EA5"/>
    <w:rsid w:val="007022CB"/>
    <w:rsid w:val="007023AE"/>
    <w:rsid w:val="007030AC"/>
    <w:rsid w:val="0070351A"/>
    <w:rsid w:val="0070358E"/>
    <w:rsid w:val="0070403D"/>
    <w:rsid w:val="00704371"/>
    <w:rsid w:val="00705799"/>
    <w:rsid w:val="00705B66"/>
    <w:rsid w:val="00705BB5"/>
    <w:rsid w:val="0070643A"/>
    <w:rsid w:val="0070714D"/>
    <w:rsid w:val="00707886"/>
    <w:rsid w:val="00707A4B"/>
    <w:rsid w:val="00710107"/>
    <w:rsid w:val="007103F2"/>
    <w:rsid w:val="007104FA"/>
    <w:rsid w:val="007105C9"/>
    <w:rsid w:val="00711576"/>
    <w:rsid w:val="0071185A"/>
    <w:rsid w:val="00712037"/>
    <w:rsid w:val="007122F6"/>
    <w:rsid w:val="0071287B"/>
    <w:rsid w:val="00712D3B"/>
    <w:rsid w:val="00712F3D"/>
    <w:rsid w:val="00713BB9"/>
    <w:rsid w:val="0071403C"/>
    <w:rsid w:val="00714894"/>
    <w:rsid w:val="0071504A"/>
    <w:rsid w:val="00715702"/>
    <w:rsid w:val="0071577E"/>
    <w:rsid w:val="00715C54"/>
    <w:rsid w:val="00715F40"/>
    <w:rsid w:val="0071670C"/>
    <w:rsid w:val="00716849"/>
    <w:rsid w:val="007170F4"/>
    <w:rsid w:val="00717AB3"/>
    <w:rsid w:val="00720359"/>
    <w:rsid w:val="007203A5"/>
    <w:rsid w:val="00720688"/>
    <w:rsid w:val="007206F9"/>
    <w:rsid w:val="007207D3"/>
    <w:rsid w:val="00720903"/>
    <w:rsid w:val="00720F55"/>
    <w:rsid w:val="007216F8"/>
    <w:rsid w:val="00721C8D"/>
    <w:rsid w:val="00721E17"/>
    <w:rsid w:val="00721F1F"/>
    <w:rsid w:val="00722207"/>
    <w:rsid w:val="00722485"/>
    <w:rsid w:val="007228E2"/>
    <w:rsid w:val="00722E3B"/>
    <w:rsid w:val="0072320B"/>
    <w:rsid w:val="0072398E"/>
    <w:rsid w:val="0072434E"/>
    <w:rsid w:val="00724F17"/>
    <w:rsid w:val="00725132"/>
    <w:rsid w:val="0072670E"/>
    <w:rsid w:val="00726E6A"/>
    <w:rsid w:val="0072723B"/>
    <w:rsid w:val="00727FC2"/>
    <w:rsid w:val="00730C29"/>
    <w:rsid w:val="00732E4C"/>
    <w:rsid w:val="00734016"/>
    <w:rsid w:val="007343B4"/>
    <w:rsid w:val="007344CB"/>
    <w:rsid w:val="0073484F"/>
    <w:rsid w:val="007349E2"/>
    <w:rsid w:val="00735152"/>
    <w:rsid w:val="00735372"/>
    <w:rsid w:val="00735E19"/>
    <w:rsid w:val="0073605D"/>
    <w:rsid w:val="0073643F"/>
    <w:rsid w:val="00736544"/>
    <w:rsid w:val="00737D21"/>
    <w:rsid w:val="00737E34"/>
    <w:rsid w:val="007402FF"/>
    <w:rsid w:val="007405A9"/>
    <w:rsid w:val="007409EB"/>
    <w:rsid w:val="00740C88"/>
    <w:rsid w:val="00740D30"/>
    <w:rsid w:val="007416C5"/>
    <w:rsid w:val="00742374"/>
    <w:rsid w:val="00742B26"/>
    <w:rsid w:val="00742E90"/>
    <w:rsid w:val="00743477"/>
    <w:rsid w:val="00743EB2"/>
    <w:rsid w:val="007446D1"/>
    <w:rsid w:val="00744E4C"/>
    <w:rsid w:val="00746336"/>
    <w:rsid w:val="00746E8F"/>
    <w:rsid w:val="007474DD"/>
    <w:rsid w:val="00747984"/>
    <w:rsid w:val="00747C07"/>
    <w:rsid w:val="0075013B"/>
    <w:rsid w:val="0075045A"/>
    <w:rsid w:val="00750611"/>
    <w:rsid w:val="00750F4A"/>
    <w:rsid w:val="0075135A"/>
    <w:rsid w:val="0075194A"/>
    <w:rsid w:val="007519BA"/>
    <w:rsid w:val="007521DB"/>
    <w:rsid w:val="0075234F"/>
    <w:rsid w:val="0075269F"/>
    <w:rsid w:val="00752F62"/>
    <w:rsid w:val="0075326E"/>
    <w:rsid w:val="007532F8"/>
    <w:rsid w:val="00753866"/>
    <w:rsid w:val="007545E7"/>
    <w:rsid w:val="007548D0"/>
    <w:rsid w:val="00754A9D"/>
    <w:rsid w:val="00755520"/>
    <w:rsid w:val="00755EA3"/>
    <w:rsid w:val="00755F4F"/>
    <w:rsid w:val="007565EC"/>
    <w:rsid w:val="00756AEC"/>
    <w:rsid w:val="00756F00"/>
    <w:rsid w:val="007570FE"/>
    <w:rsid w:val="00757741"/>
    <w:rsid w:val="00757E28"/>
    <w:rsid w:val="00761D89"/>
    <w:rsid w:val="00761DA6"/>
    <w:rsid w:val="0076207C"/>
    <w:rsid w:val="0076247C"/>
    <w:rsid w:val="00762541"/>
    <w:rsid w:val="00763004"/>
    <w:rsid w:val="00763735"/>
    <w:rsid w:val="00764269"/>
    <w:rsid w:val="007645BD"/>
    <w:rsid w:val="007645D5"/>
    <w:rsid w:val="00764980"/>
    <w:rsid w:val="007649C8"/>
    <w:rsid w:val="00764C44"/>
    <w:rsid w:val="00764D11"/>
    <w:rsid w:val="0076518F"/>
    <w:rsid w:val="007653BE"/>
    <w:rsid w:val="00765D3C"/>
    <w:rsid w:val="0076609E"/>
    <w:rsid w:val="007668FA"/>
    <w:rsid w:val="00766CEC"/>
    <w:rsid w:val="00766D68"/>
    <w:rsid w:val="00767513"/>
    <w:rsid w:val="00770218"/>
    <w:rsid w:val="007703A9"/>
    <w:rsid w:val="00772249"/>
    <w:rsid w:val="00772B22"/>
    <w:rsid w:val="00772D56"/>
    <w:rsid w:val="00773435"/>
    <w:rsid w:val="0077375C"/>
    <w:rsid w:val="00773A40"/>
    <w:rsid w:val="00773F5A"/>
    <w:rsid w:val="007749F3"/>
    <w:rsid w:val="00774D44"/>
    <w:rsid w:val="00774EB6"/>
    <w:rsid w:val="00775485"/>
    <w:rsid w:val="00775943"/>
    <w:rsid w:val="00775AE5"/>
    <w:rsid w:val="00775EE6"/>
    <w:rsid w:val="00776183"/>
    <w:rsid w:val="00776F85"/>
    <w:rsid w:val="00776FF5"/>
    <w:rsid w:val="00780200"/>
    <w:rsid w:val="007812C3"/>
    <w:rsid w:val="007819F4"/>
    <w:rsid w:val="00781F2E"/>
    <w:rsid w:val="007831D5"/>
    <w:rsid w:val="00783572"/>
    <w:rsid w:val="0078359B"/>
    <w:rsid w:val="00783EB0"/>
    <w:rsid w:val="00783FCF"/>
    <w:rsid w:val="00784575"/>
    <w:rsid w:val="00784769"/>
    <w:rsid w:val="0078502D"/>
    <w:rsid w:val="007850C9"/>
    <w:rsid w:val="00785311"/>
    <w:rsid w:val="00785D2E"/>
    <w:rsid w:val="007865D0"/>
    <w:rsid w:val="00786734"/>
    <w:rsid w:val="00786AAD"/>
    <w:rsid w:val="007872B6"/>
    <w:rsid w:val="00787DBC"/>
    <w:rsid w:val="00790129"/>
    <w:rsid w:val="00790BBF"/>
    <w:rsid w:val="00790C8A"/>
    <w:rsid w:val="00790CAE"/>
    <w:rsid w:val="00790D3D"/>
    <w:rsid w:val="00790D56"/>
    <w:rsid w:val="00790F3B"/>
    <w:rsid w:val="00791562"/>
    <w:rsid w:val="00791D93"/>
    <w:rsid w:val="00791E05"/>
    <w:rsid w:val="00791E96"/>
    <w:rsid w:val="00791FEE"/>
    <w:rsid w:val="007921BD"/>
    <w:rsid w:val="0079266A"/>
    <w:rsid w:val="007928F9"/>
    <w:rsid w:val="0079290F"/>
    <w:rsid w:val="00792BA5"/>
    <w:rsid w:val="0079304B"/>
    <w:rsid w:val="0079337B"/>
    <w:rsid w:val="00793C50"/>
    <w:rsid w:val="00794BB7"/>
    <w:rsid w:val="00795111"/>
    <w:rsid w:val="00795445"/>
    <w:rsid w:val="00795E0E"/>
    <w:rsid w:val="00796C28"/>
    <w:rsid w:val="007970A9"/>
    <w:rsid w:val="00797317"/>
    <w:rsid w:val="007975DA"/>
    <w:rsid w:val="00797952"/>
    <w:rsid w:val="00797AF6"/>
    <w:rsid w:val="007A004B"/>
    <w:rsid w:val="007A059D"/>
    <w:rsid w:val="007A0CD5"/>
    <w:rsid w:val="007A1BD1"/>
    <w:rsid w:val="007A1D39"/>
    <w:rsid w:val="007A1D7F"/>
    <w:rsid w:val="007A208D"/>
    <w:rsid w:val="007A371A"/>
    <w:rsid w:val="007A3BE1"/>
    <w:rsid w:val="007A44D7"/>
    <w:rsid w:val="007A4557"/>
    <w:rsid w:val="007A4C94"/>
    <w:rsid w:val="007A5972"/>
    <w:rsid w:val="007A5EE6"/>
    <w:rsid w:val="007A6493"/>
    <w:rsid w:val="007A64C6"/>
    <w:rsid w:val="007A7072"/>
    <w:rsid w:val="007A75C1"/>
    <w:rsid w:val="007A768A"/>
    <w:rsid w:val="007A7B15"/>
    <w:rsid w:val="007B1985"/>
    <w:rsid w:val="007B227C"/>
    <w:rsid w:val="007B23B1"/>
    <w:rsid w:val="007B23FF"/>
    <w:rsid w:val="007B2AA0"/>
    <w:rsid w:val="007B2FEF"/>
    <w:rsid w:val="007B3576"/>
    <w:rsid w:val="007B35C7"/>
    <w:rsid w:val="007B38AF"/>
    <w:rsid w:val="007B3C8D"/>
    <w:rsid w:val="007B4837"/>
    <w:rsid w:val="007B4EFD"/>
    <w:rsid w:val="007B50B7"/>
    <w:rsid w:val="007B5364"/>
    <w:rsid w:val="007B543E"/>
    <w:rsid w:val="007B5988"/>
    <w:rsid w:val="007B5B7F"/>
    <w:rsid w:val="007B6BD1"/>
    <w:rsid w:val="007B6BDF"/>
    <w:rsid w:val="007B74EC"/>
    <w:rsid w:val="007B7702"/>
    <w:rsid w:val="007B77A9"/>
    <w:rsid w:val="007B79AD"/>
    <w:rsid w:val="007B7B4A"/>
    <w:rsid w:val="007B7CC7"/>
    <w:rsid w:val="007B7FA5"/>
    <w:rsid w:val="007C0395"/>
    <w:rsid w:val="007C03BA"/>
    <w:rsid w:val="007C0CDF"/>
    <w:rsid w:val="007C0F9E"/>
    <w:rsid w:val="007C13A2"/>
    <w:rsid w:val="007C21FD"/>
    <w:rsid w:val="007C24DD"/>
    <w:rsid w:val="007C25AB"/>
    <w:rsid w:val="007C2B3C"/>
    <w:rsid w:val="007C2DC6"/>
    <w:rsid w:val="007C3108"/>
    <w:rsid w:val="007C3329"/>
    <w:rsid w:val="007C3C10"/>
    <w:rsid w:val="007C3FBF"/>
    <w:rsid w:val="007C40E5"/>
    <w:rsid w:val="007C41AC"/>
    <w:rsid w:val="007C4BD0"/>
    <w:rsid w:val="007C50A1"/>
    <w:rsid w:val="007C5469"/>
    <w:rsid w:val="007C54E8"/>
    <w:rsid w:val="007C563F"/>
    <w:rsid w:val="007C688D"/>
    <w:rsid w:val="007C6CF4"/>
    <w:rsid w:val="007C711F"/>
    <w:rsid w:val="007C725C"/>
    <w:rsid w:val="007C72AD"/>
    <w:rsid w:val="007C790F"/>
    <w:rsid w:val="007C7A84"/>
    <w:rsid w:val="007C7EFB"/>
    <w:rsid w:val="007D06DA"/>
    <w:rsid w:val="007D1D5A"/>
    <w:rsid w:val="007D1F61"/>
    <w:rsid w:val="007D23D0"/>
    <w:rsid w:val="007D37D8"/>
    <w:rsid w:val="007D392E"/>
    <w:rsid w:val="007D3ED8"/>
    <w:rsid w:val="007D45B2"/>
    <w:rsid w:val="007D4DA6"/>
    <w:rsid w:val="007D4FCB"/>
    <w:rsid w:val="007D56E3"/>
    <w:rsid w:val="007D5801"/>
    <w:rsid w:val="007D5DE2"/>
    <w:rsid w:val="007D5EA0"/>
    <w:rsid w:val="007D6141"/>
    <w:rsid w:val="007D614D"/>
    <w:rsid w:val="007D6366"/>
    <w:rsid w:val="007D6953"/>
    <w:rsid w:val="007D743F"/>
    <w:rsid w:val="007D76CD"/>
    <w:rsid w:val="007D7832"/>
    <w:rsid w:val="007D7FCE"/>
    <w:rsid w:val="007E0D46"/>
    <w:rsid w:val="007E1ADC"/>
    <w:rsid w:val="007E202E"/>
    <w:rsid w:val="007E2097"/>
    <w:rsid w:val="007E38F1"/>
    <w:rsid w:val="007E3DC3"/>
    <w:rsid w:val="007E4099"/>
    <w:rsid w:val="007E507B"/>
    <w:rsid w:val="007E5ACA"/>
    <w:rsid w:val="007E6450"/>
    <w:rsid w:val="007E6660"/>
    <w:rsid w:val="007E75C9"/>
    <w:rsid w:val="007E76BC"/>
    <w:rsid w:val="007E78BD"/>
    <w:rsid w:val="007E7959"/>
    <w:rsid w:val="007E7A33"/>
    <w:rsid w:val="007E7BD6"/>
    <w:rsid w:val="007E7BF2"/>
    <w:rsid w:val="007F091B"/>
    <w:rsid w:val="007F091D"/>
    <w:rsid w:val="007F0AA2"/>
    <w:rsid w:val="007F0D89"/>
    <w:rsid w:val="007F0FBA"/>
    <w:rsid w:val="007F11DB"/>
    <w:rsid w:val="007F13A2"/>
    <w:rsid w:val="007F155E"/>
    <w:rsid w:val="007F160B"/>
    <w:rsid w:val="007F1FB2"/>
    <w:rsid w:val="007F21BE"/>
    <w:rsid w:val="007F3814"/>
    <w:rsid w:val="007F3904"/>
    <w:rsid w:val="007F3DF3"/>
    <w:rsid w:val="007F4C19"/>
    <w:rsid w:val="007F4C89"/>
    <w:rsid w:val="007F4CD0"/>
    <w:rsid w:val="007F4EEF"/>
    <w:rsid w:val="007F5393"/>
    <w:rsid w:val="007F5766"/>
    <w:rsid w:val="007F5852"/>
    <w:rsid w:val="007F719B"/>
    <w:rsid w:val="007F7801"/>
    <w:rsid w:val="0080097B"/>
    <w:rsid w:val="008009C1"/>
    <w:rsid w:val="00800B45"/>
    <w:rsid w:val="0080127D"/>
    <w:rsid w:val="00801BC9"/>
    <w:rsid w:val="00803298"/>
    <w:rsid w:val="00804032"/>
    <w:rsid w:val="00804264"/>
    <w:rsid w:val="00804D60"/>
    <w:rsid w:val="00804F12"/>
    <w:rsid w:val="008053B3"/>
    <w:rsid w:val="00805BC7"/>
    <w:rsid w:val="008072DE"/>
    <w:rsid w:val="00810042"/>
    <w:rsid w:val="00812A8F"/>
    <w:rsid w:val="00812C77"/>
    <w:rsid w:val="00813884"/>
    <w:rsid w:val="008141A9"/>
    <w:rsid w:val="00814279"/>
    <w:rsid w:val="00814476"/>
    <w:rsid w:val="00814B54"/>
    <w:rsid w:val="00814BEB"/>
    <w:rsid w:val="00814D72"/>
    <w:rsid w:val="008156A0"/>
    <w:rsid w:val="0081599C"/>
    <w:rsid w:val="00815B8E"/>
    <w:rsid w:val="0081662D"/>
    <w:rsid w:val="00816771"/>
    <w:rsid w:val="008167D0"/>
    <w:rsid w:val="008169A4"/>
    <w:rsid w:val="008171EC"/>
    <w:rsid w:val="008173D0"/>
    <w:rsid w:val="00817446"/>
    <w:rsid w:val="00817C38"/>
    <w:rsid w:val="00820588"/>
    <w:rsid w:val="0082066D"/>
    <w:rsid w:val="00820FE4"/>
    <w:rsid w:val="0082108B"/>
    <w:rsid w:val="008213E1"/>
    <w:rsid w:val="00821449"/>
    <w:rsid w:val="008214C1"/>
    <w:rsid w:val="0082240C"/>
    <w:rsid w:val="0082295C"/>
    <w:rsid w:val="00822BBD"/>
    <w:rsid w:val="00822D15"/>
    <w:rsid w:val="00823068"/>
    <w:rsid w:val="00823965"/>
    <w:rsid w:val="008242FB"/>
    <w:rsid w:val="00824362"/>
    <w:rsid w:val="00824824"/>
    <w:rsid w:val="00824861"/>
    <w:rsid w:val="008248F3"/>
    <w:rsid w:val="00824D39"/>
    <w:rsid w:val="00825E01"/>
    <w:rsid w:val="00825EAE"/>
    <w:rsid w:val="0082645D"/>
    <w:rsid w:val="008264A3"/>
    <w:rsid w:val="008267C8"/>
    <w:rsid w:val="00826B81"/>
    <w:rsid w:val="00827569"/>
    <w:rsid w:val="00827920"/>
    <w:rsid w:val="0083007C"/>
    <w:rsid w:val="008304BB"/>
    <w:rsid w:val="00830642"/>
    <w:rsid w:val="00830909"/>
    <w:rsid w:val="00830930"/>
    <w:rsid w:val="0083093C"/>
    <w:rsid w:val="008317EA"/>
    <w:rsid w:val="00831AF0"/>
    <w:rsid w:val="00832478"/>
    <w:rsid w:val="008332B6"/>
    <w:rsid w:val="0083332F"/>
    <w:rsid w:val="00833C54"/>
    <w:rsid w:val="00833D63"/>
    <w:rsid w:val="008346EE"/>
    <w:rsid w:val="00834B93"/>
    <w:rsid w:val="00834D46"/>
    <w:rsid w:val="00835A46"/>
    <w:rsid w:val="00835B81"/>
    <w:rsid w:val="00836D4E"/>
    <w:rsid w:val="00837C4A"/>
    <w:rsid w:val="00840724"/>
    <w:rsid w:val="00840793"/>
    <w:rsid w:val="00840866"/>
    <w:rsid w:val="008408E7"/>
    <w:rsid w:val="008410F2"/>
    <w:rsid w:val="00841431"/>
    <w:rsid w:val="00842C4F"/>
    <w:rsid w:val="00843165"/>
    <w:rsid w:val="00843258"/>
    <w:rsid w:val="00843292"/>
    <w:rsid w:val="00843ADC"/>
    <w:rsid w:val="00843FBD"/>
    <w:rsid w:val="00844241"/>
    <w:rsid w:val="00844879"/>
    <w:rsid w:val="0084490B"/>
    <w:rsid w:val="008450D9"/>
    <w:rsid w:val="008454CF"/>
    <w:rsid w:val="008460D2"/>
    <w:rsid w:val="00846460"/>
    <w:rsid w:val="008466C4"/>
    <w:rsid w:val="00846718"/>
    <w:rsid w:val="00846B86"/>
    <w:rsid w:val="00846EFC"/>
    <w:rsid w:val="008478BC"/>
    <w:rsid w:val="00847EF7"/>
    <w:rsid w:val="008513B4"/>
    <w:rsid w:val="00851944"/>
    <w:rsid w:val="008519A6"/>
    <w:rsid w:val="00851B9C"/>
    <w:rsid w:val="00852DEA"/>
    <w:rsid w:val="008539B6"/>
    <w:rsid w:val="00854054"/>
    <w:rsid w:val="00854132"/>
    <w:rsid w:val="008542F1"/>
    <w:rsid w:val="008549A0"/>
    <w:rsid w:val="00854AA3"/>
    <w:rsid w:val="00854CD6"/>
    <w:rsid w:val="00854E5F"/>
    <w:rsid w:val="0085527C"/>
    <w:rsid w:val="008552E3"/>
    <w:rsid w:val="00855446"/>
    <w:rsid w:val="00856581"/>
    <w:rsid w:val="008569D8"/>
    <w:rsid w:val="00856B3E"/>
    <w:rsid w:val="00857010"/>
    <w:rsid w:val="00857F34"/>
    <w:rsid w:val="00860170"/>
    <w:rsid w:val="00860A9E"/>
    <w:rsid w:val="00860CD6"/>
    <w:rsid w:val="00860DF1"/>
    <w:rsid w:val="00860E2F"/>
    <w:rsid w:val="00861791"/>
    <w:rsid w:val="00861A9B"/>
    <w:rsid w:val="00861DA8"/>
    <w:rsid w:val="00861DE4"/>
    <w:rsid w:val="008621D5"/>
    <w:rsid w:val="008622EE"/>
    <w:rsid w:val="00862A3A"/>
    <w:rsid w:val="00863525"/>
    <w:rsid w:val="00864024"/>
    <w:rsid w:val="0086427C"/>
    <w:rsid w:val="0086451F"/>
    <w:rsid w:val="008645F5"/>
    <w:rsid w:val="00864DC7"/>
    <w:rsid w:val="00865820"/>
    <w:rsid w:val="008658B9"/>
    <w:rsid w:val="008701B2"/>
    <w:rsid w:val="008711B8"/>
    <w:rsid w:val="00871415"/>
    <w:rsid w:val="00872D38"/>
    <w:rsid w:val="008733FB"/>
    <w:rsid w:val="0087351D"/>
    <w:rsid w:val="00873618"/>
    <w:rsid w:val="00873CB6"/>
    <w:rsid w:val="00874CFB"/>
    <w:rsid w:val="00874EE7"/>
    <w:rsid w:val="008752C8"/>
    <w:rsid w:val="00875BC1"/>
    <w:rsid w:val="008761C9"/>
    <w:rsid w:val="008761EC"/>
    <w:rsid w:val="00876217"/>
    <w:rsid w:val="008765FF"/>
    <w:rsid w:val="00877213"/>
    <w:rsid w:val="00877437"/>
    <w:rsid w:val="0087793F"/>
    <w:rsid w:val="00877A9E"/>
    <w:rsid w:val="0088021C"/>
    <w:rsid w:val="0088069A"/>
    <w:rsid w:val="00880784"/>
    <w:rsid w:val="008807DE"/>
    <w:rsid w:val="0088108B"/>
    <w:rsid w:val="0088145B"/>
    <w:rsid w:val="0088146A"/>
    <w:rsid w:val="0088263C"/>
    <w:rsid w:val="00882D88"/>
    <w:rsid w:val="008831CB"/>
    <w:rsid w:val="00883755"/>
    <w:rsid w:val="00883C89"/>
    <w:rsid w:val="00884471"/>
    <w:rsid w:val="00884DC8"/>
    <w:rsid w:val="00884EE9"/>
    <w:rsid w:val="00885847"/>
    <w:rsid w:val="00885BBB"/>
    <w:rsid w:val="00885DF8"/>
    <w:rsid w:val="00886105"/>
    <w:rsid w:val="00886370"/>
    <w:rsid w:val="008866B5"/>
    <w:rsid w:val="0088686F"/>
    <w:rsid w:val="00886A5F"/>
    <w:rsid w:val="00890243"/>
    <w:rsid w:val="0089044C"/>
    <w:rsid w:val="00890668"/>
    <w:rsid w:val="00890A97"/>
    <w:rsid w:val="00890AE3"/>
    <w:rsid w:val="00891575"/>
    <w:rsid w:val="008921BC"/>
    <w:rsid w:val="0089231D"/>
    <w:rsid w:val="008932EB"/>
    <w:rsid w:val="00893A87"/>
    <w:rsid w:val="008949F4"/>
    <w:rsid w:val="00894A30"/>
    <w:rsid w:val="00894E65"/>
    <w:rsid w:val="00894F20"/>
    <w:rsid w:val="00896567"/>
    <w:rsid w:val="00896E0C"/>
    <w:rsid w:val="00897405"/>
    <w:rsid w:val="008974E3"/>
    <w:rsid w:val="00897841"/>
    <w:rsid w:val="00897ADD"/>
    <w:rsid w:val="00897C17"/>
    <w:rsid w:val="008A094F"/>
    <w:rsid w:val="008A0C52"/>
    <w:rsid w:val="008A0FF8"/>
    <w:rsid w:val="008A11F8"/>
    <w:rsid w:val="008A17E1"/>
    <w:rsid w:val="008A1A00"/>
    <w:rsid w:val="008A1AAA"/>
    <w:rsid w:val="008A2400"/>
    <w:rsid w:val="008A294E"/>
    <w:rsid w:val="008A297C"/>
    <w:rsid w:val="008A2CE6"/>
    <w:rsid w:val="008A3164"/>
    <w:rsid w:val="008A31CF"/>
    <w:rsid w:val="008A3399"/>
    <w:rsid w:val="008A4A28"/>
    <w:rsid w:val="008A4EB5"/>
    <w:rsid w:val="008A515F"/>
    <w:rsid w:val="008A518C"/>
    <w:rsid w:val="008A52BA"/>
    <w:rsid w:val="008A6201"/>
    <w:rsid w:val="008A64F4"/>
    <w:rsid w:val="008A6D22"/>
    <w:rsid w:val="008A784E"/>
    <w:rsid w:val="008B0236"/>
    <w:rsid w:val="008B0849"/>
    <w:rsid w:val="008B0899"/>
    <w:rsid w:val="008B0CEA"/>
    <w:rsid w:val="008B133B"/>
    <w:rsid w:val="008B1617"/>
    <w:rsid w:val="008B161A"/>
    <w:rsid w:val="008B167F"/>
    <w:rsid w:val="008B169B"/>
    <w:rsid w:val="008B26E2"/>
    <w:rsid w:val="008B2800"/>
    <w:rsid w:val="008B2886"/>
    <w:rsid w:val="008B295F"/>
    <w:rsid w:val="008B2A19"/>
    <w:rsid w:val="008B330A"/>
    <w:rsid w:val="008B38E8"/>
    <w:rsid w:val="008B3925"/>
    <w:rsid w:val="008B3D85"/>
    <w:rsid w:val="008B3FF3"/>
    <w:rsid w:val="008B45A2"/>
    <w:rsid w:val="008B465A"/>
    <w:rsid w:val="008B50F9"/>
    <w:rsid w:val="008B5583"/>
    <w:rsid w:val="008B5CFC"/>
    <w:rsid w:val="008B67AB"/>
    <w:rsid w:val="008B6871"/>
    <w:rsid w:val="008B6E3D"/>
    <w:rsid w:val="008C0325"/>
    <w:rsid w:val="008C04DA"/>
    <w:rsid w:val="008C0776"/>
    <w:rsid w:val="008C0EB1"/>
    <w:rsid w:val="008C0F2D"/>
    <w:rsid w:val="008C0F7D"/>
    <w:rsid w:val="008C17B5"/>
    <w:rsid w:val="008C19B7"/>
    <w:rsid w:val="008C1A87"/>
    <w:rsid w:val="008C2902"/>
    <w:rsid w:val="008C3149"/>
    <w:rsid w:val="008C3865"/>
    <w:rsid w:val="008C54A7"/>
    <w:rsid w:val="008C650B"/>
    <w:rsid w:val="008C689A"/>
    <w:rsid w:val="008C71BE"/>
    <w:rsid w:val="008C7940"/>
    <w:rsid w:val="008D06D0"/>
    <w:rsid w:val="008D07A3"/>
    <w:rsid w:val="008D0E08"/>
    <w:rsid w:val="008D1469"/>
    <w:rsid w:val="008D1A58"/>
    <w:rsid w:val="008D2349"/>
    <w:rsid w:val="008D2838"/>
    <w:rsid w:val="008D3D10"/>
    <w:rsid w:val="008D4744"/>
    <w:rsid w:val="008D483C"/>
    <w:rsid w:val="008D5C87"/>
    <w:rsid w:val="008D5E4B"/>
    <w:rsid w:val="008D5F31"/>
    <w:rsid w:val="008D628F"/>
    <w:rsid w:val="008D69C2"/>
    <w:rsid w:val="008D6BB8"/>
    <w:rsid w:val="008E0B72"/>
    <w:rsid w:val="008E0C3E"/>
    <w:rsid w:val="008E169E"/>
    <w:rsid w:val="008E17E2"/>
    <w:rsid w:val="008E23E5"/>
    <w:rsid w:val="008E3179"/>
    <w:rsid w:val="008E353D"/>
    <w:rsid w:val="008E3655"/>
    <w:rsid w:val="008E3D8B"/>
    <w:rsid w:val="008E44E2"/>
    <w:rsid w:val="008E4F04"/>
    <w:rsid w:val="008E5FCE"/>
    <w:rsid w:val="008E6309"/>
    <w:rsid w:val="008E6425"/>
    <w:rsid w:val="008E64BB"/>
    <w:rsid w:val="008E6AB3"/>
    <w:rsid w:val="008E6ECC"/>
    <w:rsid w:val="008E7197"/>
    <w:rsid w:val="008E7341"/>
    <w:rsid w:val="008F0180"/>
    <w:rsid w:val="008F05AD"/>
    <w:rsid w:val="008F0BBB"/>
    <w:rsid w:val="008F104A"/>
    <w:rsid w:val="008F19E0"/>
    <w:rsid w:val="008F1C6B"/>
    <w:rsid w:val="008F29D8"/>
    <w:rsid w:val="008F2BDB"/>
    <w:rsid w:val="008F2D21"/>
    <w:rsid w:val="008F3600"/>
    <w:rsid w:val="008F38B1"/>
    <w:rsid w:val="008F38D9"/>
    <w:rsid w:val="008F4185"/>
    <w:rsid w:val="008F42D4"/>
    <w:rsid w:val="008F4401"/>
    <w:rsid w:val="008F5F5A"/>
    <w:rsid w:val="008F618B"/>
    <w:rsid w:val="008F6B5F"/>
    <w:rsid w:val="008F7093"/>
    <w:rsid w:val="009023C8"/>
    <w:rsid w:val="00902662"/>
    <w:rsid w:val="009027A3"/>
    <w:rsid w:val="00902F4A"/>
    <w:rsid w:val="009036CC"/>
    <w:rsid w:val="0090513A"/>
    <w:rsid w:val="00905D1D"/>
    <w:rsid w:val="0090637C"/>
    <w:rsid w:val="00906FC5"/>
    <w:rsid w:val="0090761C"/>
    <w:rsid w:val="0090787B"/>
    <w:rsid w:val="00910B54"/>
    <w:rsid w:val="00910C7F"/>
    <w:rsid w:val="00910E51"/>
    <w:rsid w:val="0091135A"/>
    <w:rsid w:val="00911F74"/>
    <w:rsid w:val="0091261B"/>
    <w:rsid w:val="0091297A"/>
    <w:rsid w:val="00913171"/>
    <w:rsid w:val="00913242"/>
    <w:rsid w:val="009133D9"/>
    <w:rsid w:val="0091370D"/>
    <w:rsid w:val="00913767"/>
    <w:rsid w:val="00913A3B"/>
    <w:rsid w:val="00913CF6"/>
    <w:rsid w:val="00914103"/>
    <w:rsid w:val="009141AC"/>
    <w:rsid w:val="00914891"/>
    <w:rsid w:val="00914AEF"/>
    <w:rsid w:val="00914B73"/>
    <w:rsid w:val="00914E1A"/>
    <w:rsid w:val="00914EDD"/>
    <w:rsid w:val="00915605"/>
    <w:rsid w:val="0091568A"/>
    <w:rsid w:val="00915797"/>
    <w:rsid w:val="00915C1E"/>
    <w:rsid w:val="00915C3B"/>
    <w:rsid w:val="00915D79"/>
    <w:rsid w:val="00915ED7"/>
    <w:rsid w:val="0091609A"/>
    <w:rsid w:val="00916110"/>
    <w:rsid w:val="009162E7"/>
    <w:rsid w:val="00916747"/>
    <w:rsid w:val="00917107"/>
    <w:rsid w:val="009171F8"/>
    <w:rsid w:val="00917C57"/>
    <w:rsid w:val="00917CC5"/>
    <w:rsid w:val="009207DC"/>
    <w:rsid w:val="00920C1D"/>
    <w:rsid w:val="00921180"/>
    <w:rsid w:val="0092131C"/>
    <w:rsid w:val="009220FF"/>
    <w:rsid w:val="009245F5"/>
    <w:rsid w:val="00924640"/>
    <w:rsid w:val="00924C72"/>
    <w:rsid w:val="00924D38"/>
    <w:rsid w:val="00924E12"/>
    <w:rsid w:val="00924F93"/>
    <w:rsid w:val="0092555F"/>
    <w:rsid w:val="00925A6F"/>
    <w:rsid w:val="00926F9F"/>
    <w:rsid w:val="009270E0"/>
    <w:rsid w:val="00927304"/>
    <w:rsid w:val="0092745A"/>
    <w:rsid w:val="00927ADC"/>
    <w:rsid w:val="009300B6"/>
    <w:rsid w:val="00930403"/>
    <w:rsid w:val="009307FA"/>
    <w:rsid w:val="0093080A"/>
    <w:rsid w:val="00930D56"/>
    <w:rsid w:val="00930F85"/>
    <w:rsid w:val="00931A31"/>
    <w:rsid w:val="00931A4B"/>
    <w:rsid w:val="009324FA"/>
    <w:rsid w:val="00932F30"/>
    <w:rsid w:val="00933037"/>
    <w:rsid w:val="00933861"/>
    <w:rsid w:val="00934AC4"/>
    <w:rsid w:val="00934B25"/>
    <w:rsid w:val="00935795"/>
    <w:rsid w:val="00935C9B"/>
    <w:rsid w:val="00935E3A"/>
    <w:rsid w:val="00936E91"/>
    <w:rsid w:val="00937296"/>
    <w:rsid w:val="009375BB"/>
    <w:rsid w:val="00937613"/>
    <w:rsid w:val="009377D2"/>
    <w:rsid w:val="009379C2"/>
    <w:rsid w:val="00937EE6"/>
    <w:rsid w:val="009404D8"/>
    <w:rsid w:val="009406FA"/>
    <w:rsid w:val="00940A6A"/>
    <w:rsid w:val="0094215E"/>
    <w:rsid w:val="009424D9"/>
    <w:rsid w:val="00942A31"/>
    <w:rsid w:val="00942AF7"/>
    <w:rsid w:val="00943017"/>
    <w:rsid w:val="00943212"/>
    <w:rsid w:val="00944164"/>
    <w:rsid w:val="00944E3C"/>
    <w:rsid w:val="00944E6F"/>
    <w:rsid w:val="009454DC"/>
    <w:rsid w:val="00945C79"/>
    <w:rsid w:val="00945D22"/>
    <w:rsid w:val="009461BE"/>
    <w:rsid w:val="0094660E"/>
    <w:rsid w:val="00946636"/>
    <w:rsid w:val="0094697E"/>
    <w:rsid w:val="009473A4"/>
    <w:rsid w:val="00947A65"/>
    <w:rsid w:val="00950252"/>
    <w:rsid w:val="0095049A"/>
    <w:rsid w:val="0095089F"/>
    <w:rsid w:val="00951277"/>
    <w:rsid w:val="0095157F"/>
    <w:rsid w:val="00951AF5"/>
    <w:rsid w:val="009528E8"/>
    <w:rsid w:val="00952CF5"/>
    <w:rsid w:val="00953169"/>
    <w:rsid w:val="009539A6"/>
    <w:rsid w:val="0095418C"/>
    <w:rsid w:val="00954999"/>
    <w:rsid w:val="00954CEB"/>
    <w:rsid w:val="00955C21"/>
    <w:rsid w:val="00955CB7"/>
    <w:rsid w:val="009561C2"/>
    <w:rsid w:val="00956343"/>
    <w:rsid w:val="0095655D"/>
    <w:rsid w:val="0095731D"/>
    <w:rsid w:val="0095754F"/>
    <w:rsid w:val="00960508"/>
    <w:rsid w:val="00961159"/>
    <w:rsid w:val="0096158F"/>
    <w:rsid w:val="00961599"/>
    <w:rsid w:val="00961A4C"/>
    <w:rsid w:val="00962099"/>
    <w:rsid w:val="00962FF9"/>
    <w:rsid w:val="009633F0"/>
    <w:rsid w:val="00963432"/>
    <w:rsid w:val="00964295"/>
    <w:rsid w:val="0096463B"/>
    <w:rsid w:val="00964A5C"/>
    <w:rsid w:val="00964D71"/>
    <w:rsid w:val="00964EE0"/>
    <w:rsid w:val="00966B62"/>
    <w:rsid w:val="009677F5"/>
    <w:rsid w:val="00967864"/>
    <w:rsid w:val="0097004D"/>
    <w:rsid w:val="0097153B"/>
    <w:rsid w:val="009719FB"/>
    <w:rsid w:val="009723BE"/>
    <w:rsid w:val="00972BE6"/>
    <w:rsid w:val="00972FBD"/>
    <w:rsid w:val="00973043"/>
    <w:rsid w:val="00973390"/>
    <w:rsid w:val="009756F5"/>
    <w:rsid w:val="00975DD7"/>
    <w:rsid w:val="00975EC9"/>
    <w:rsid w:val="0097626E"/>
    <w:rsid w:val="009765A5"/>
    <w:rsid w:val="00976F61"/>
    <w:rsid w:val="009772BF"/>
    <w:rsid w:val="00977997"/>
    <w:rsid w:val="00977DD4"/>
    <w:rsid w:val="009802D0"/>
    <w:rsid w:val="009803CF"/>
    <w:rsid w:val="00980A02"/>
    <w:rsid w:val="00980E5C"/>
    <w:rsid w:val="00980E91"/>
    <w:rsid w:val="00981A16"/>
    <w:rsid w:val="00982909"/>
    <w:rsid w:val="009829D9"/>
    <w:rsid w:val="0098384F"/>
    <w:rsid w:val="0098394C"/>
    <w:rsid w:val="00983FF0"/>
    <w:rsid w:val="009848B7"/>
    <w:rsid w:val="0098497F"/>
    <w:rsid w:val="00984D3D"/>
    <w:rsid w:val="00985B5F"/>
    <w:rsid w:val="00985E56"/>
    <w:rsid w:val="00985EBF"/>
    <w:rsid w:val="00986272"/>
    <w:rsid w:val="00986795"/>
    <w:rsid w:val="00986A0D"/>
    <w:rsid w:val="00986A6E"/>
    <w:rsid w:val="00986ACC"/>
    <w:rsid w:val="009870A8"/>
    <w:rsid w:val="0098766D"/>
    <w:rsid w:val="009876BA"/>
    <w:rsid w:val="0098788D"/>
    <w:rsid w:val="009879E5"/>
    <w:rsid w:val="009907DD"/>
    <w:rsid w:val="0099159A"/>
    <w:rsid w:val="009929D6"/>
    <w:rsid w:val="00992BAC"/>
    <w:rsid w:val="00993172"/>
    <w:rsid w:val="00993334"/>
    <w:rsid w:val="0099381D"/>
    <w:rsid w:val="00993ACC"/>
    <w:rsid w:val="009943F3"/>
    <w:rsid w:val="009946EE"/>
    <w:rsid w:val="00994701"/>
    <w:rsid w:val="00994DB1"/>
    <w:rsid w:val="0099500C"/>
    <w:rsid w:val="009952AA"/>
    <w:rsid w:val="00995A1C"/>
    <w:rsid w:val="009962A4"/>
    <w:rsid w:val="0099699F"/>
    <w:rsid w:val="00996B7E"/>
    <w:rsid w:val="00996E9C"/>
    <w:rsid w:val="009976DE"/>
    <w:rsid w:val="0099771A"/>
    <w:rsid w:val="009978B6"/>
    <w:rsid w:val="00997D41"/>
    <w:rsid w:val="009A02F7"/>
    <w:rsid w:val="009A0BC2"/>
    <w:rsid w:val="009A0CCD"/>
    <w:rsid w:val="009A1828"/>
    <w:rsid w:val="009A2180"/>
    <w:rsid w:val="009A2245"/>
    <w:rsid w:val="009A2C5A"/>
    <w:rsid w:val="009A39C0"/>
    <w:rsid w:val="009A3DCC"/>
    <w:rsid w:val="009A3E86"/>
    <w:rsid w:val="009A3FC7"/>
    <w:rsid w:val="009A44F6"/>
    <w:rsid w:val="009A5089"/>
    <w:rsid w:val="009A5365"/>
    <w:rsid w:val="009A5370"/>
    <w:rsid w:val="009A5869"/>
    <w:rsid w:val="009A59F0"/>
    <w:rsid w:val="009A60CC"/>
    <w:rsid w:val="009A6258"/>
    <w:rsid w:val="009A62A5"/>
    <w:rsid w:val="009A66E0"/>
    <w:rsid w:val="009A674B"/>
    <w:rsid w:val="009A781D"/>
    <w:rsid w:val="009A7897"/>
    <w:rsid w:val="009A7EB9"/>
    <w:rsid w:val="009B0AA5"/>
    <w:rsid w:val="009B1BB1"/>
    <w:rsid w:val="009B2C2E"/>
    <w:rsid w:val="009B322F"/>
    <w:rsid w:val="009B3D60"/>
    <w:rsid w:val="009B3DDA"/>
    <w:rsid w:val="009B4AA0"/>
    <w:rsid w:val="009B52EE"/>
    <w:rsid w:val="009B5736"/>
    <w:rsid w:val="009B5A61"/>
    <w:rsid w:val="009B6B13"/>
    <w:rsid w:val="009B6CB3"/>
    <w:rsid w:val="009B79B1"/>
    <w:rsid w:val="009B7B2B"/>
    <w:rsid w:val="009B7F2C"/>
    <w:rsid w:val="009C0707"/>
    <w:rsid w:val="009C0A68"/>
    <w:rsid w:val="009C2F2C"/>
    <w:rsid w:val="009C314F"/>
    <w:rsid w:val="009C337E"/>
    <w:rsid w:val="009C33A4"/>
    <w:rsid w:val="009C381E"/>
    <w:rsid w:val="009C3A28"/>
    <w:rsid w:val="009C3C03"/>
    <w:rsid w:val="009C3C0F"/>
    <w:rsid w:val="009C4420"/>
    <w:rsid w:val="009C4C6C"/>
    <w:rsid w:val="009C4EDF"/>
    <w:rsid w:val="009C51A5"/>
    <w:rsid w:val="009C6686"/>
    <w:rsid w:val="009C6AB1"/>
    <w:rsid w:val="009C6B87"/>
    <w:rsid w:val="009C785A"/>
    <w:rsid w:val="009C7C53"/>
    <w:rsid w:val="009C7DCF"/>
    <w:rsid w:val="009D0003"/>
    <w:rsid w:val="009D11BF"/>
    <w:rsid w:val="009D1604"/>
    <w:rsid w:val="009D1BEB"/>
    <w:rsid w:val="009D20A0"/>
    <w:rsid w:val="009D378A"/>
    <w:rsid w:val="009D3A27"/>
    <w:rsid w:val="009D3B43"/>
    <w:rsid w:val="009D41FA"/>
    <w:rsid w:val="009D4598"/>
    <w:rsid w:val="009D4A8D"/>
    <w:rsid w:val="009D6291"/>
    <w:rsid w:val="009D731D"/>
    <w:rsid w:val="009D7544"/>
    <w:rsid w:val="009D775F"/>
    <w:rsid w:val="009D7939"/>
    <w:rsid w:val="009E0399"/>
    <w:rsid w:val="009E088D"/>
    <w:rsid w:val="009E0A6D"/>
    <w:rsid w:val="009E0C19"/>
    <w:rsid w:val="009E0CD5"/>
    <w:rsid w:val="009E1164"/>
    <w:rsid w:val="009E11FA"/>
    <w:rsid w:val="009E12CB"/>
    <w:rsid w:val="009E1658"/>
    <w:rsid w:val="009E18E2"/>
    <w:rsid w:val="009E1BCE"/>
    <w:rsid w:val="009E1D81"/>
    <w:rsid w:val="009E1F8F"/>
    <w:rsid w:val="009E2293"/>
    <w:rsid w:val="009E2502"/>
    <w:rsid w:val="009E27AA"/>
    <w:rsid w:val="009E2FED"/>
    <w:rsid w:val="009E34EB"/>
    <w:rsid w:val="009E3CFB"/>
    <w:rsid w:val="009E3F5D"/>
    <w:rsid w:val="009E406C"/>
    <w:rsid w:val="009E4623"/>
    <w:rsid w:val="009E4BDF"/>
    <w:rsid w:val="009E4BE2"/>
    <w:rsid w:val="009E5682"/>
    <w:rsid w:val="009E6122"/>
    <w:rsid w:val="009E649D"/>
    <w:rsid w:val="009E6D03"/>
    <w:rsid w:val="009E6E15"/>
    <w:rsid w:val="009E6E4E"/>
    <w:rsid w:val="009E6F0C"/>
    <w:rsid w:val="009E71CB"/>
    <w:rsid w:val="009E720D"/>
    <w:rsid w:val="009E7DC1"/>
    <w:rsid w:val="009E7DD0"/>
    <w:rsid w:val="009E7F5D"/>
    <w:rsid w:val="009E7F5F"/>
    <w:rsid w:val="009F0823"/>
    <w:rsid w:val="009F1B34"/>
    <w:rsid w:val="009F22E8"/>
    <w:rsid w:val="009F259A"/>
    <w:rsid w:val="009F2EF0"/>
    <w:rsid w:val="009F3479"/>
    <w:rsid w:val="009F3956"/>
    <w:rsid w:val="009F41AA"/>
    <w:rsid w:val="009F4C2A"/>
    <w:rsid w:val="009F4CC6"/>
    <w:rsid w:val="009F4FDD"/>
    <w:rsid w:val="009F50D0"/>
    <w:rsid w:val="009F59D2"/>
    <w:rsid w:val="009F5DDC"/>
    <w:rsid w:val="009F657D"/>
    <w:rsid w:val="009F6AD4"/>
    <w:rsid w:val="009F70E2"/>
    <w:rsid w:val="009F7380"/>
    <w:rsid w:val="009F74B4"/>
    <w:rsid w:val="009F7FBB"/>
    <w:rsid w:val="00A00805"/>
    <w:rsid w:val="00A00E00"/>
    <w:rsid w:val="00A00F38"/>
    <w:rsid w:val="00A00F3C"/>
    <w:rsid w:val="00A0123F"/>
    <w:rsid w:val="00A01DAB"/>
    <w:rsid w:val="00A01F72"/>
    <w:rsid w:val="00A02166"/>
    <w:rsid w:val="00A0281B"/>
    <w:rsid w:val="00A036D0"/>
    <w:rsid w:val="00A03B17"/>
    <w:rsid w:val="00A03B73"/>
    <w:rsid w:val="00A03C48"/>
    <w:rsid w:val="00A03D03"/>
    <w:rsid w:val="00A03FC0"/>
    <w:rsid w:val="00A04A85"/>
    <w:rsid w:val="00A04F18"/>
    <w:rsid w:val="00A05987"/>
    <w:rsid w:val="00A060F0"/>
    <w:rsid w:val="00A06AA5"/>
    <w:rsid w:val="00A07163"/>
    <w:rsid w:val="00A0726F"/>
    <w:rsid w:val="00A0730E"/>
    <w:rsid w:val="00A07486"/>
    <w:rsid w:val="00A075BF"/>
    <w:rsid w:val="00A101F0"/>
    <w:rsid w:val="00A102F2"/>
    <w:rsid w:val="00A10723"/>
    <w:rsid w:val="00A10EC1"/>
    <w:rsid w:val="00A11165"/>
    <w:rsid w:val="00A118FE"/>
    <w:rsid w:val="00A11ACC"/>
    <w:rsid w:val="00A11B46"/>
    <w:rsid w:val="00A11C11"/>
    <w:rsid w:val="00A12057"/>
    <w:rsid w:val="00A128BF"/>
    <w:rsid w:val="00A131F6"/>
    <w:rsid w:val="00A13673"/>
    <w:rsid w:val="00A13715"/>
    <w:rsid w:val="00A13BBD"/>
    <w:rsid w:val="00A14134"/>
    <w:rsid w:val="00A14A55"/>
    <w:rsid w:val="00A15255"/>
    <w:rsid w:val="00A152DB"/>
    <w:rsid w:val="00A17046"/>
    <w:rsid w:val="00A17767"/>
    <w:rsid w:val="00A17AF3"/>
    <w:rsid w:val="00A2080D"/>
    <w:rsid w:val="00A20E1C"/>
    <w:rsid w:val="00A20E34"/>
    <w:rsid w:val="00A213F0"/>
    <w:rsid w:val="00A21DA8"/>
    <w:rsid w:val="00A2247B"/>
    <w:rsid w:val="00A225DF"/>
    <w:rsid w:val="00A22824"/>
    <w:rsid w:val="00A22BC9"/>
    <w:rsid w:val="00A2378E"/>
    <w:rsid w:val="00A23C3B"/>
    <w:rsid w:val="00A23E66"/>
    <w:rsid w:val="00A241D2"/>
    <w:rsid w:val="00A24C54"/>
    <w:rsid w:val="00A24D4E"/>
    <w:rsid w:val="00A24DDF"/>
    <w:rsid w:val="00A25514"/>
    <w:rsid w:val="00A25CC6"/>
    <w:rsid w:val="00A25F4B"/>
    <w:rsid w:val="00A26990"/>
    <w:rsid w:val="00A26B82"/>
    <w:rsid w:val="00A26E62"/>
    <w:rsid w:val="00A2741B"/>
    <w:rsid w:val="00A27804"/>
    <w:rsid w:val="00A30198"/>
    <w:rsid w:val="00A30E08"/>
    <w:rsid w:val="00A30E9A"/>
    <w:rsid w:val="00A31159"/>
    <w:rsid w:val="00A311F4"/>
    <w:rsid w:val="00A31473"/>
    <w:rsid w:val="00A31521"/>
    <w:rsid w:val="00A31E51"/>
    <w:rsid w:val="00A32222"/>
    <w:rsid w:val="00A32632"/>
    <w:rsid w:val="00A332F6"/>
    <w:rsid w:val="00A333C2"/>
    <w:rsid w:val="00A333D6"/>
    <w:rsid w:val="00A33B9C"/>
    <w:rsid w:val="00A33D1B"/>
    <w:rsid w:val="00A33E15"/>
    <w:rsid w:val="00A343B4"/>
    <w:rsid w:val="00A34D7B"/>
    <w:rsid w:val="00A35C4D"/>
    <w:rsid w:val="00A35CC1"/>
    <w:rsid w:val="00A3617D"/>
    <w:rsid w:val="00A36F60"/>
    <w:rsid w:val="00A37114"/>
    <w:rsid w:val="00A371E5"/>
    <w:rsid w:val="00A37D2F"/>
    <w:rsid w:val="00A37DEB"/>
    <w:rsid w:val="00A40529"/>
    <w:rsid w:val="00A40AD3"/>
    <w:rsid w:val="00A41BD4"/>
    <w:rsid w:val="00A41DE9"/>
    <w:rsid w:val="00A420A4"/>
    <w:rsid w:val="00A422F3"/>
    <w:rsid w:val="00A42418"/>
    <w:rsid w:val="00A428F6"/>
    <w:rsid w:val="00A42D8B"/>
    <w:rsid w:val="00A42EF2"/>
    <w:rsid w:val="00A4341D"/>
    <w:rsid w:val="00A43459"/>
    <w:rsid w:val="00A4374A"/>
    <w:rsid w:val="00A43AF0"/>
    <w:rsid w:val="00A43D7B"/>
    <w:rsid w:val="00A441EA"/>
    <w:rsid w:val="00A44219"/>
    <w:rsid w:val="00A44272"/>
    <w:rsid w:val="00A442A7"/>
    <w:rsid w:val="00A444C7"/>
    <w:rsid w:val="00A44EDE"/>
    <w:rsid w:val="00A450C9"/>
    <w:rsid w:val="00A45144"/>
    <w:rsid w:val="00A45248"/>
    <w:rsid w:val="00A455A5"/>
    <w:rsid w:val="00A45E5E"/>
    <w:rsid w:val="00A45ECC"/>
    <w:rsid w:val="00A463CF"/>
    <w:rsid w:val="00A467A0"/>
    <w:rsid w:val="00A467A9"/>
    <w:rsid w:val="00A468B5"/>
    <w:rsid w:val="00A472AB"/>
    <w:rsid w:val="00A47EA5"/>
    <w:rsid w:val="00A502C9"/>
    <w:rsid w:val="00A51140"/>
    <w:rsid w:val="00A51404"/>
    <w:rsid w:val="00A51672"/>
    <w:rsid w:val="00A517FC"/>
    <w:rsid w:val="00A522D3"/>
    <w:rsid w:val="00A52515"/>
    <w:rsid w:val="00A52844"/>
    <w:rsid w:val="00A52F28"/>
    <w:rsid w:val="00A531F8"/>
    <w:rsid w:val="00A5324C"/>
    <w:rsid w:val="00A541D5"/>
    <w:rsid w:val="00A54C88"/>
    <w:rsid w:val="00A54D28"/>
    <w:rsid w:val="00A550AE"/>
    <w:rsid w:val="00A55629"/>
    <w:rsid w:val="00A55640"/>
    <w:rsid w:val="00A55F93"/>
    <w:rsid w:val="00A56198"/>
    <w:rsid w:val="00A5629E"/>
    <w:rsid w:val="00A568AE"/>
    <w:rsid w:val="00A57432"/>
    <w:rsid w:val="00A600CF"/>
    <w:rsid w:val="00A60A40"/>
    <w:rsid w:val="00A60ACE"/>
    <w:rsid w:val="00A60D85"/>
    <w:rsid w:val="00A61130"/>
    <w:rsid w:val="00A61498"/>
    <w:rsid w:val="00A61923"/>
    <w:rsid w:val="00A62396"/>
    <w:rsid w:val="00A62890"/>
    <w:rsid w:val="00A629D6"/>
    <w:rsid w:val="00A62C5E"/>
    <w:rsid w:val="00A62F37"/>
    <w:rsid w:val="00A63411"/>
    <w:rsid w:val="00A63472"/>
    <w:rsid w:val="00A63708"/>
    <w:rsid w:val="00A637FA"/>
    <w:rsid w:val="00A640F1"/>
    <w:rsid w:val="00A64830"/>
    <w:rsid w:val="00A64EE2"/>
    <w:rsid w:val="00A6516E"/>
    <w:rsid w:val="00A65442"/>
    <w:rsid w:val="00A6545D"/>
    <w:rsid w:val="00A65B08"/>
    <w:rsid w:val="00A65B9F"/>
    <w:rsid w:val="00A66083"/>
    <w:rsid w:val="00A660F6"/>
    <w:rsid w:val="00A664D4"/>
    <w:rsid w:val="00A665BD"/>
    <w:rsid w:val="00A672C1"/>
    <w:rsid w:val="00A70F8F"/>
    <w:rsid w:val="00A70FCE"/>
    <w:rsid w:val="00A713D1"/>
    <w:rsid w:val="00A71557"/>
    <w:rsid w:val="00A71890"/>
    <w:rsid w:val="00A71C6F"/>
    <w:rsid w:val="00A71E5F"/>
    <w:rsid w:val="00A7202A"/>
    <w:rsid w:val="00A72274"/>
    <w:rsid w:val="00A72FF9"/>
    <w:rsid w:val="00A74542"/>
    <w:rsid w:val="00A74EB2"/>
    <w:rsid w:val="00A750B1"/>
    <w:rsid w:val="00A75882"/>
    <w:rsid w:val="00A7598A"/>
    <w:rsid w:val="00A75ADB"/>
    <w:rsid w:val="00A77198"/>
    <w:rsid w:val="00A776E3"/>
    <w:rsid w:val="00A8038F"/>
    <w:rsid w:val="00A804D4"/>
    <w:rsid w:val="00A80598"/>
    <w:rsid w:val="00A80A9E"/>
    <w:rsid w:val="00A818D4"/>
    <w:rsid w:val="00A83050"/>
    <w:rsid w:val="00A8350D"/>
    <w:rsid w:val="00A83E25"/>
    <w:rsid w:val="00A84415"/>
    <w:rsid w:val="00A844E9"/>
    <w:rsid w:val="00A8458B"/>
    <w:rsid w:val="00A847B3"/>
    <w:rsid w:val="00A84C9A"/>
    <w:rsid w:val="00A85226"/>
    <w:rsid w:val="00A85CBD"/>
    <w:rsid w:val="00A861A7"/>
    <w:rsid w:val="00A862B2"/>
    <w:rsid w:val="00A90351"/>
    <w:rsid w:val="00A90593"/>
    <w:rsid w:val="00A90ED3"/>
    <w:rsid w:val="00A9144B"/>
    <w:rsid w:val="00A9191E"/>
    <w:rsid w:val="00A91AAF"/>
    <w:rsid w:val="00A91DE0"/>
    <w:rsid w:val="00A927AE"/>
    <w:rsid w:val="00A92800"/>
    <w:rsid w:val="00A92E98"/>
    <w:rsid w:val="00A937EB"/>
    <w:rsid w:val="00A939D3"/>
    <w:rsid w:val="00A943EF"/>
    <w:rsid w:val="00A94FF9"/>
    <w:rsid w:val="00A95351"/>
    <w:rsid w:val="00A954C1"/>
    <w:rsid w:val="00A95681"/>
    <w:rsid w:val="00A95A61"/>
    <w:rsid w:val="00A965A8"/>
    <w:rsid w:val="00A96D5B"/>
    <w:rsid w:val="00A96E94"/>
    <w:rsid w:val="00A9726E"/>
    <w:rsid w:val="00A97C03"/>
    <w:rsid w:val="00AA1007"/>
    <w:rsid w:val="00AA163F"/>
    <w:rsid w:val="00AA1817"/>
    <w:rsid w:val="00AA2EBB"/>
    <w:rsid w:val="00AA36BA"/>
    <w:rsid w:val="00AA376E"/>
    <w:rsid w:val="00AA39FB"/>
    <w:rsid w:val="00AA3B19"/>
    <w:rsid w:val="00AA3D56"/>
    <w:rsid w:val="00AA4958"/>
    <w:rsid w:val="00AA6465"/>
    <w:rsid w:val="00AA677C"/>
    <w:rsid w:val="00AA6DCA"/>
    <w:rsid w:val="00AA6F25"/>
    <w:rsid w:val="00AA7597"/>
    <w:rsid w:val="00AB063D"/>
    <w:rsid w:val="00AB0649"/>
    <w:rsid w:val="00AB0940"/>
    <w:rsid w:val="00AB0C37"/>
    <w:rsid w:val="00AB0E48"/>
    <w:rsid w:val="00AB19D9"/>
    <w:rsid w:val="00AB1C48"/>
    <w:rsid w:val="00AB2846"/>
    <w:rsid w:val="00AB2DE7"/>
    <w:rsid w:val="00AB2EDC"/>
    <w:rsid w:val="00AB3542"/>
    <w:rsid w:val="00AB3C4F"/>
    <w:rsid w:val="00AB3D2A"/>
    <w:rsid w:val="00AB3D53"/>
    <w:rsid w:val="00AB49C7"/>
    <w:rsid w:val="00AB4E15"/>
    <w:rsid w:val="00AB5471"/>
    <w:rsid w:val="00AB57DB"/>
    <w:rsid w:val="00AB5FDF"/>
    <w:rsid w:val="00AB6DC9"/>
    <w:rsid w:val="00AB7897"/>
    <w:rsid w:val="00AB78C8"/>
    <w:rsid w:val="00AB7CF6"/>
    <w:rsid w:val="00AB7E21"/>
    <w:rsid w:val="00AC0336"/>
    <w:rsid w:val="00AC068B"/>
    <w:rsid w:val="00AC0693"/>
    <w:rsid w:val="00AC0D10"/>
    <w:rsid w:val="00AC2021"/>
    <w:rsid w:val="00AC245F"/>
    <w:rsid w:val="00AC2917"/>
    <w:rsid w:val="00AC29A3"/>
    <w:rsid w:val="00AC3013"/>
    <w:rsid w:val="00AC3C21"/>
    <w:rsid w:val="00AC45C3"/>
    <w:rsid w:val="00AC4808"/>
    <w:rsid w:val="00AC4AEF"/>
    <w:rsid w:val="00AC5121"/>
    <w:rsid w:val="00AC592D"/>
    <w:rsid w:val="00AC5B79"/>
    <w:rsid w:val="00AC61A4"/>
    <w:rsid w:val="00AC634F"/>
    <w:rsid w:val="00AC6FD6"/>
    <w:rsid w:val="00AC7E59"/>
    <w:rsid w:val="00AC7E90"/>
    <w:rsid w:val="00AC7F09"/>
    <w:rsid w:val="00AD02DB"/>
    <w:rsid w:val="00AD03A9"/>
    <w:rsid w:val="00AD04E8"/>
    <w:rsid w:val="00AD0698"/>
    <w:rsid w:val="00AD1499"/>
    <w:rsid w:val="00AD16E4"/>
    <w:rsid w:val="00AD1D07"/>
    <w:rsid w:val="00AD1F5B"/>
    <w:rsid w:val="00AD1FDF"/>
    <w:rsid w:val="00AD205C"/>
    <w:rsid w:val="00AD22FF"/>
    <w:rsid w:val="00AD298C"/>
    <w:rsid w:val="00AD2A5C"/>
    <w:rsid w:val="00AD3AA9"/>
    <w:rsid w:val="00AD3DD6"/>
    <w:rsid w:val="00AD3E43"/>
    <w:rsid w:val="00AD4CD8"/>
    <w:rsid w:val="00AD541D"/>
    <w:rsid w:val="00AD6808"/>
    <w:rsid w:val="00AD6C5F"/>
    <w:rsid w:val="00AD6D5B"/>
    <w:rsid w:val="00AD7048"/>
    <w:rsid w:val="00AD7483"/>
    <w:rsid w:val="00AD752A"/>
    <w:rsid w:val="00AD7623"/>
    <w:rsid w:val="00AD7A2D"/>
    <w:rsid w:val="00AE00AA"/>
    <w:rsid w:val="00AE023D"/>
    <w:rsid w:val="00AE0DAC"/>
    <w:rsid w:val="00AE12CF"/>
    <w:rsid w:val="00AE1396"/>
    <w:rsid w:val="00AE171C"/>
    <w:rsid w:val="00AE1D70"/>
    <w:rsid w:val="00AE20A8"/>
    <w:rsid w:val="00AE2517"/>
    <w:rsid w:val="00AE26F7"/>
    <w:rsid w:val="00AE3F1B"/>
    <w:rsid w:val="00AE41F9"/>
    <w:rsid w:val="00AE42A8"/>
    <w:rsid w:val="00AE46BF"/>
    <w:rsid w:val="00AE47C4"/>
    <w:rsid w:val="00AE4FBE"/>
    <w:rsid w:val="00AE59D6"/>
    <w:rsid w:val="00AE5CD4"/>
    <w:rsid w:val="00AE5DAC"/>
    <w:rsid w:val="00AE6918"/>
    <w:rsid w:val="00AE6A8A"/>
    <w:rsid w:val="00AE6F68"/>
    <w:rsid w:val="00AE719C"/>
    <w:rsid w:val="00AF046E"/>
    <w:rsid w:val="00AF0481"/>
    <w:rsid w:val="00AF114B"/>
    <w:rsid w:val="00AF18E1"/>
    <w:rsid w:val="00AF2BAB"/>
    <w:rsid w:val="00AF3156"/>
    <w:rsid w:val="00AF33BC"/>
    <w:rsid w:val="00AF3AB1"/>
    <w:rsid w:val="00AF412A"/>
    <w:rsid w:val="00AF4671"/>
    <w:rsid w:val="00AF545C"/>
    <w:rsid w:val="00AF5F0E"/>
    <w:rsid w:val="00AF625C"/>
    <w:rsid w:val="00AF6279"/>
    <w:rsid w:val="00AF659A"/>
    <w:rsid w:val="00AF7410"/>
    <w:rsid w:val="00B00985"/>
    <w:rsid w:val="00B00E55"/>
    <w:rsid w:val="00B01124"/>
    <w:rsid w:val="00B0122A"/>
    <w:rsid w:val="00B016B5"/>
    <w:rsid w:val="00B01B70"/>
    <w:rsid w:val="00B01D3C"/>
    <w:rsid w:val="00B02315"/>
    <w:rsid w:val="00B02463"/>
    <w:rsid w:val="00B025D0"/>
    <w:rsid w:val="00B02C17"/>
    <w:rsid w:val="00B02CD1"/>
    <w:rsid w:val="00B02DB6"/>
    <w:rsid w:val="00B030A8"/>
    <w:rsid w:val="00B03541"/>
    <w:rsid w:val="00B0368C"/>
    <w:rsid w:val="00B03845"/>
    <w:rsid w:val="00B03DCC"/>
    <w:rsid w:val="00B03F43"/>
    <w:rsid w:val="00B04289"/>
    <w:rsid w:val="00B0439A"/>
    <w:rsid w:val="00B050D7"/>
    <w:rsid w:val="00B057BB"/>
    <w:rsid w:val="00B05933"/>
    <w:rsid w:val="00B05AEF"/>
    <w:rsid w:val="00B06112"/>
    <w:rsid w:val="00B06370"/>
    <w:rsid w:val="00B06472"/>
    <w:rsid w:val="00B06534"/>
    <w:rsid w:val="00B100AC"/>
    <w:rsid w:val="00B1035F"/>
    <w:rsid w:val="00B1088D"/>
    <w:rsid w:val="00B10BFC"/>
    <w:rsid w:val="00B119CA"/>
    <w:rsid w:val="00B119D8"/>
    <w:rsid w:val="00B120CB"/>
    <w:rsid w:val="00B1238A"/>
    <w:rsid w:val="00B1242A"/>
    <w:rsid w:val="00B12A11"/>
    <w:rsid w:val="00B13565"/>
    <w:rsid w:val="00B138F4"/>
    <w:rsid w:val="00B13B5D"/>
    <w:rsid w:val="00B14E43"/>
    <w:rsid w:val="00B14F6D"/>
    <w:rsid w:val="00B14F87"/>
    <w:rsid w:val="00B155C0"/>
    <w:rsid w:val="00B155D5"/>
    <w:rsid w:val="00B15E75"/>
    <w:rsid w:val="00B1661D"/>
    <w:rsid w:val="00B167DE"/>
    <w:rsid w:val="00B16C4A"/>
    <w:rsid w:val="00B1706F"/>
    <w:rsid w:val="00B175B0"/>
    <w:rsid w:val="00B1765C"/>
    <w:rsid w:val="00B1782D"/>
    <w:rsid w:val="00B17B37"/>
    <w:rsid w:val="00B17BCB"/>
    <w:rsid w:val="00B17FA3"/>
    <w:rsid w:val="00B17FFD"/>
    <w:rsid w:val="00B2082A"/>
    <w:rsid w:val="00B20AEB"/>
    <w:rsid w:val="00B213F6"/>
    <w:rsid w:val="00B2180C"/>
    <w:rsid w:val="00B221E9"/>
    <w:rsid w:val="00B22330"/>
    <w:rsid w:val="00B22D1C"/>
    <w:rsid w:val="00B23305"/>
    <w:rsid w:val="00B23543"/>
    <w:rsid w:val="00B2379D"/>
    <w:rsid w:val="00B23CB1"/>
    <w:rsid w:val="00B24850"/>
    <w:rsid w:val="00B255FE"/>
    <w:rsid w:val="00B2596A"/>
    <w:rsid w:val="00B2677B"/>
    <w:rsid w:val="00B26DB9"/>
    <w:rsid w:val="00B27014"/>
    <w:rsid w:val="00B270AB"/>
    <w:rsid w:val="00B27234"/>
    <w:rsid w:val="00B273A7"/>
    <w:rsid w:val="00B27840"/>
    <w:rsid w:val="00B27868"/>
    <w:rsid w:val="00B27922"/>
    <w:rsid w:val="00B30076"/>
    <w:rsid w:val="00B30640"/>
    <w:rsid w:val="00B316C8"/>
    <w:rsid w:val="00B32457"/>
    <w:rsid w:val="00B32929"/>
    <w:rsid w:val="00B32D5E"/>
    <w:rsid w:val="00B32E32"/>
    <w:rsid w:val="00B33C62"/>
    <w:rsid w:val="00B33DE5"/>
    <w:rsid w:val="00B33F8B"/>
    <w:rsid w:val="00B34660"/>
    <w:rsid w:val="00B34EB6"/>
    <w:rsid w:val="00B351E3"/>
    <w:rsid w:val="00B35E7A"/>
    <w:rsid w:val="00B36658"/>
    <w:rsid w:val="00B36787"/>
    <w:rsid w:val="00B36B7E"/>
    <w:rsid w:val="00B375E9"/>
    <w:rsid w:val="00B3782D"/>
    <w:rsid w:val="00B3797D"/>
    <w:rsid w:val="00B379D3"/>
    <w:rsid w:val="00B40495"/>
    <w:rsid w:val="00B40727"/>
    <w:rsid w:val="00B409B0"/>
    <w:rsid w:val="00B40C3D"/>
    <w:rsid w:val="00B4119B"/>
    <w:rsid w:val="00B4126A"/>
    <w:rsid w:val="00B41458"/>
    <w:rsid w:val="00B41488"/>
    <w:rsid w:val="00B41C1D"/>
    <w:rsid w:val="00B41ED3"/>
    <w:rsid w:val="00B42203"/>
    <w:rsid w:val="00B42629"/>
    <w:rsid w:val="00B43971"/>
    <w:rsid w:val="00B44643"/>
    <w:rsid w:val="00B44D20"/>
    <w:rsid w:val="00B44F2F"/>
    <w:rsid w:val="00B45040"/>
    <w:rsid w:val="00B46CD5"/>
    <w:rsid w:val="00B47051"/>
    <w:rsid w:val="00B47207"/>
    <w:rsid w:val="00B47C93"/>
    <w:rsid w:val="00B50AA0"/>
    <w:rsid w:val="00B50B61"/>
    <w:rsid w:val="00B5122D"/>
    <w:rsid w:val="00B51718"/>
    <w:rsid w:val="00B517D0"/>
    <w:rsid w:val="00B527C5"/>
    <w:rsid w:val="00B52915"/>
    <w:rsid w:val="00B52B37"/>
    <w:rsid w:val="00B533C6"/>
    <w:rsid w:val="00B53CC1"/>
    <w:rsid w:val="00B53E74"/>
    <w:rsid w:val="00B551B7"/>
    <w:rsid w:val="00B5638D"/>
    <w:rsid w:val="00B568DE"/>
    <w:rsid w:val="00B570DE"/>
    <w:rsid w:val="00B57416"/>
    <w:rsid w:val="00B57628"/>
    <w:rsid w:val="00B606A8"/>
    <w:rsid w:val="00B60C60"/>
    <w:rsid w:val="00B6190D"/>
    <w:rsid w:val="00B61BC0"/>
    <w:rsid w:val="00B620FC"/>
    <w:rsid w:val="00B623F7"/>
    <w:rsid w:val="00B62740"/>
    <w:rsid w:val="00B63220"/>
    <w:rsid w:val="00B63294"/>
    <w:rsid w:val="00B63738"/>
    <w:rsid w:val="00B644B5"/>
    <w:rsid w:val="00B64622"/>
    <w:rsid w:val="00B647DA"/>
    <w:rsid w:val="00B649A1"/>
    <w:rsid w:val="00B64C13"/>
    <w:rsid w:val="00B64ED3"/>
    <w:rsid w:val="00B65242"/>
    <w:rsid w:val="00B656F6"/>
    <w:rsid w:val="00B657BA"/>
    <w:rsid w:val="00B65B06"/>
    <w:rsid w:val="00B65D3A"/>
    <w:rsid w:val="00B65F62"/>
    <w:rsid w:val="00B66B8D"/>
    <w:rsid w:val="00B66E50"/>
    <w:rsid w:val="00B6797B"/>
    <w:rsid w:val="00B70167"/>
    <w:rsid w:val="00B701CF"/>
    <w:rsid w:val="00B70271"/>
    <w:rsid w:val="00B707A1"/>
    <w:rsid w:val="00B7089F"/>
    <w:rsid w:val="00B7091E"/>
    <w:rsid w:val="00B70EE8"/>
    <w:rsid w:val="00B71512"/>
    <w:rsid w:val="00B71769"/>
    <w:rsid w:val="00B71B55"/>
    <w:rsid w:val="00B71B5B"/>
    <w:rsid w:val="00B71F14"/>
    <w:rsid w:val="00B72F90"/>
    <w:rsid w:val="00B7362B"/>
    <w:rsid w:val="00B737E7"/>
    <w:rsid w:val="00B73972"/>
    <w:rsid w:val="00B74245"/>
    <w:rsid w:val="00B744A6"/>
    <w:rsid w:val="00B754A7"/>
    <w:rsid w:val="00B75F5C"/>
    <w:rsid w:val="00B76417"/>
    <w:rsid w:val="00B76588"/>
    <w:rsid w:val="00B76B23"/>
    <w:rsid w:val="00B76E09"/>
    <w:rsid w:val="00B771FA"/>
    <w:rsid w:val="00B80B06"/>
    <w:rsid w:val="00B80F20"/>
    <w:rsid w:val="00B810FA"/>
    <w:rsid w:val="00B8195B"/>
    <w:rsid w:val="00B81BFB"/>
    <w:rsid w:val="00B82678"/>
    <w:rsid w:val="00B82802"/>
    <w:rsid w:val="00B82888"/>
    <w:rsid w:val="00B82F8E"/>
    <w:rsid w:val="00B834F2"/>
    <w:rsid w:val="00B835E0"/>
    <w:rsid w:val="00B840F5"/>
    <w:rsid w:val="00B847E1"/>
    <w:rsid w:val="00B84AF6"/>
    <w:rsid w:val="00B84BBD"/>
    <w:rsid w:val="00B856CA"/>
    <w:rsid w:val="00B85920"/>
    <w:rsid w:val="00B85944"/>
    <w:rsid w:val="00B86E37"/>
    <w:rsid w:val="00B872AC"/>
    <w:rsid w:val="00B87B3B"/>
    <w:rsid w:val="00B87B67"/>
    <w:rsid w:val="00B900C2"/>
    <w:rsid w:val="00B907F5"/>
    <w:rsid w:val="00B9158A"/>
    <w:rsid w:val="00B916B3"/>
    <w:rsid w:val="00B93180"/>
    <w:rsid w:val="00B93355"/>
    <w:rsid w:val="00B936EE"/>
    <w:rsid w:val="00B93CFA"/>
    <w:rsid w:val="00B94034"/>
    <w:rsid w:val="00B942EE"/>
    <w:rsid w:val="00B943F6"/>
    <w:rsid w:val="00B945FB"/>
    <w:rsid w:val="00B946BD"/>
    <w:rsid w:val="00B9472F"/>
    <w:rsid w:val="00B9496C"/>
    <w:rsid w:val="00B94A07"/>
    <w:rsid w:val="00B94BAC"/>
    <w:rsid w:val="00B9521B"/>
    <w:rsid w:val="00BA0ADE"/>
    <w:rsid w:val="00BA1041"/>
    <w:rsid w:val="00BA3601"/>
    <w:rsid w:val="00BA380F"/>
    <w:rsid w:val="00BA3DEA"/>
    <w:rsid w:val="00BA42E9"/>
    <w:rsid w:val="00BA4891"/>
    <w:rsid w:val="00BA546C"/>
    <w:rsid w:val="00BA5472"/>
    <w:rsid w:val="00BA572A"/>
    <w:rsid w:val="00BA5B07"/>
    <w:rsid w:val="00BA5C81"/>
    <w:rsid w:val="00BA5D22"/>
    <w:rsid w:val="00BA5F3D"/>
    <w:rsid w:val="00BA60BF"/>
    <w:rsid w:val="00BA645A"/>
    <w:rsid w:val="00BA64FE"/>
    <w:rsid w:val="00BA7559"/>
    <w:rsid w:val="00BA7A6F"/>
    <w:rsid w:val="00BA7B34"/>
    <w:rsid w:val="00BB00AB"/>
    <w:rsid w:val="00BB086C"/>
    <w:rsid w:val="00BB0DE1"/>
    <w:rsid w:val="00BB21F5"/>
    <w:rsid w:val="00BB238F"/>
    <w:rsid w:val="00BB2443"/>
    <w:rsid w:val="00BB3476"/>
    <w:rsid w:val="00BB38A0"/>
    <w:rsid w:val="00BB47EA"/>
    <w:rsid w:val="00BB6FB9"/>
    <w:rsid w:val="00BB7291"/>
    <w:rsid w:val="00BC052F"/>
    <w:rsid w:val="00BC0A74"/>
    <w:rsid w:val="00BC0D16"/>
    <w:rsid w:val="00BC0EF3"/>
    <w:rsid w:val="00BC17E5"/>
    <w:rsid w:val="00BC1BAE"/>
    <w:rsid w:val="00BC1D8A"/>
    <w:rsid w:val="00BC2251"/>
    <w:rsid w:val="00BC2454"/>
    <w:rsid w:val="00BC2539"/>
    <w:rsid w:val="00BC3A6C"/>
    <w:rsid w:val="00BC3BE9"/>
    <w:rsid w:val="00BC3CCD"/>
    <w:rsid w:val="00BC3D16"/>
    <w:rsid w:val="00BC4B67"/>
    <w:rsid w:val="00BC5F2E"/>
    <w:rsid w:val="00BC6A67"/>
    <w:rsid w:val="00BC705A"/>
    <w:rsid w:val="00BC7E1E"/>
    <w:rsid w:val="00BD0990"/>
    <w:rsid w:val="00BD0E96"/>
    <w:rsid w:val="00BD1739"/>
    <w:rsid w:val="00BD1A7D"/>
    <w:rsid w:val="00BD1CA7"/>
    <w:rsid w:val="00BD2319"/>
    <w:rsid w:val="00BD2E2F"/>
    <w:rsid w:val="00BD3C3F"/>
    <w:rsid w:val="00BD3D3E"/>
    <w:rsid w:val="00BD3D5D"/>
    <w:rsid w:val="00BD3D85"/>
    <w:rsid w:val="00BD4505"/>
    <w:rsid w:val="00BD463C"/>
    <w:rsid w:val="00BD490C"/>
    <w:rsid w:val="00BD5700"/>
    <w:rsid w:val="00BD6D5B"/>
    <w:rsid w:val="00BD710D"/>
    <w:rsid w:val="00BD7134"/>
    <w:rsid w:val="00BD7203"/>
    <w:rsid w:val="00BD7966"/>
    <w:rsid w:val="00BD7EA6"/>
    <w:rsid w:val="00BE060B"/>
    <w:rsid w:val="00BE0C36"/>
    <w:rsid w:val="00BE16AA"/>
    <w:rsid w:val="00BE28BA"/>
    <w:rsid w:val="00BE300E"/>
    <w:rsid w:val="00BE391F"/>
    <w:rsid w:val="00BE3C23"/>
    <w:rsid w:val="00BE41AB"/>
    <w:rsid w:val="00BE46AF"/>
    <w:rsid w:val="00BE4878"/>
    <w:rsid w:val="00BE4E6E"/>
    <w:rsid w:val="00BE5286"/>
    <w:rsid w:val="00BE593A"/>
    <w:rsid w:val="00BE5C7A"/>
    <w:rsid w:val="00BE62CF"/>
    <w:rsid w:val="00BE67F4"/>
    <w:rsid w:val="00BE6AA8"/>
    <w:rsid w:val="00BE728F"/>
    <w:rsid w:val="00BE761C"/>
    <w:rsid w:val="00BF039B"/>
    <w:rsid w:val="00BF0540"/>
    <w:rsid w:val="00BF0F6F"/>
    <w:rsid w:val="00BF243B"/>
    <w:rsid w:val="00BF24F3"/>
    <w:rsid w:val="00BF2CCD"/>
    <w:rsid w:val="00BF2FF4"/>
    <w:rsid w:val="00BF34B4"/>
    <w:rsid w:val="00BF4555"/>
    <w:rsid w:val="00BF4F67"/>
    <w:rsid w:val="00BF513B"/>
    <w:rsid w:val="00BF53D0"/>
    <w:rsid w:val="00BF58D1"/>
    <w:rsid w:val="00BF6245"/>
    <w:rsid w:val="00BF62D7"/>
    <w:rsid w:val="00BF6408"/>
    <w:rsid w:val="00C007ED"/>
    <w:rsid w:val="00C00A2A"/>
    <w:rsid w:val="00C00C64"/>
    <w:rsid w:val="00C014D0"/>
    <w:rsid w:val="00C019D1"/>
    <w:rsid w:val="00C01BE3"/>
    <w:rsid w:val="00C02769"/>
    <w:rsid w:val="00C03326"/>
    <w:rsid w:val="00C03CBD"/>
    <w:rsid w:val="00C04405"/>
    <w:rsid w:val="00C04B5B"/>
    <w:rsid w:val="00C04FCD"/>
    <w:rsid w:val="00C05335"/>
    <w:rsid w:val="00C053E5"/>
    <w:rsid w:val="00C0554C"/>
    <w:rsid w:val="00C05647"/>
    <w:rsid w:val="00C06931"/>
    <w:rsid w:val="00C06933"/>
    <w:rsid w:val="00C07185"/>
    <w:rsid w:val="00C07379"/>
    <w:rsid w:val="00C10D10"/>
    <w:rsid w:val="00C10F33"/>
    <w:rsid w:val="00C11270"/>
    <w:rsid w:val="00C1141A"/>
    <w:rsid w:val="00C11F4B"/>
    <w:rsid w:val="00C120DA"/>
    <w:rsid w:val="00C12BF3"/>
    <w:rsid w:val="00C1363F"/>
    <w:rsid w:val="00C137A9"/>
    <w:rsid w:val="00C140A1"/>
    <w:rsid w:val="00C1477E"/>
    <w:rsid w:val="00C14E18"/>
    <w:rsid w:val="00C14EA7"/>
    <w:rsid w:val="00C14FC5"/>
    <w:rsid w:val="00C1572E"/>
    <w:rsid w:val="00C15817"/>
    <w:rsid w:val="00C15CDA"/>
    <w:rsid w:val="00C15ECB"/>
    <w:rsid w:val="00C16E0F"/>
    <w:rsid w:val="00C17705"/>
    <w:rsid w:val="00C17816"/>
    <w:rsid w:val="00C17A4C"/>
    <w:rsid w:val="00C17BD2"/>
    <w:rsid w:val="00C17F6C"/>
    <w:rsid w:val="00C206BF"/>
    <w:rsid w:val="00C2081F"/>
    <w:rsid w:val="00C20979"/>
    <w:rsid w:val="00C20C60"/>
    <w:rsid w:val="00C20C77"/>
    <w:rsid w:val="00C20FB7"/>
    <w:rsid w:val="00C21086"/>
    <w:rsid w:val="00C212BE"/>
    <w:rsid w:val="00C21637"/>
    <w:rsid w:val="00C21FD9"/>
    <w:rsid w:val="00C225B1"/>
    <w:rsid w:val="00C22A49"/>
    <w:rsid w:val="00C2373D"/>
    <w:rsid w:val="00C23840"/>
    <w:rsid w:val="00C23C69"/>
    <w:rsid w:val="00C23CC3"/>
    <w:rsid w:val="00C23E1C"/>
    <w:rsid w:val="00C24138"/>
    <w:rsid w:val="00C24420"/>
    <w:rsid w:val="00C24A22"/>
    <w:rsid w:val="00C24A79"/>
    <w:rsid w:val="00C2555C"/>
    <w:rsid w:val="00C25C23"/>
    <w:rsid w:val="00C262D6"/>
    <w:rsid w:val="00C26A4C"/>
    <w:rsid w:val="00C26C4D"/>
    <w:rsid w:val="00C26DB6"/>
    <w:rsid w:val="00C26EA4"/>
    <w:rsid w:val="00C27099"/>
    <w:rsid w:val="00C27371"/>
    <w:rsid w:val="00C273CC"/>
    <w:rsid w:val="00C27454"/>
    <w:rsid w:val="00C27CA3"/>
    <w:rsid w:val="00C30252"/>
    <w:rsid w:val="00C307E2"/>
    <w:rsid w:val="00C30C3F"/>
    <w:rsid w:val="00C317F2"/>
    <w:rsid w:val="00C32A21"/>
    <w:rsid w:val="00C32B02"/>
    <w:rsid w:val="00C32BA1"/>
    <w:rsid w:val="00C32BC2"/>
    <w:rsid w:val="00C32BE3"/>
    <w:rsid w:val="00C34857"/>
    <w:rsid w:val="00C34B55"/>
    <w:rsid w:val="00C34C56"/>
    <w:rsid w:val="00C34F04"/>
    <w:rsid w:val="00C35EC9"/>
    <w:rsid w:val="00C36300"/>
    <w:rsid w:val="00C375E3"/>
    <w:rsid w:val="00C37752"/>
    <w:rsid w:val="00C40E04"/>
    <w:rsid w:val="00C40EB2"/>
    <w:rsid w:val="00C41632"/>
    <w:rsid w:val="00C4163D"/>
    <w:rsid w:val="00C4185F"/>
    <w:rsid w:val="00C41876"/>
    <w:rsid w:val="00C41C58"/>
    <w:rsid w:val="00C42207"/>
    <w:rsid w:val="00C42484"/>
    <w:rsid w:val="00C425D4"/>
    <w:rsid w:val="00C42627"/>
    <w:rsid w:val="00C42AAD"/>
    <w:rsid w:val="00C43A69"/>
    <w:rsid w:val="00C4415E"/>
    <w:rsid w:val="00C44DB2"/>
    <w:rsid w:val="00C4535C"/>
    <w:rsid w:val="00C45EED"/>
    <w:rsid w:val="00C46003"/>
    <w:rsid w:val="00C4660F"/>
    <w:rsid w:val="00C4695E"/>
    <w:rsid w:val="00C46A6A"/>
    <w:rsid w:val="00C47130"/>
    <w:rsid w:val="00C47498"/>
    <w:rsid w:val="00C47A81"/>
    <w:rsid w:val="00C50074"/>
    <w:rsid w:val="00C500DB"/>
    <w:rsid w:val="00C515EB"/>
    <w:rsid w:val="00C51B3D"/>
    <w:rsid w:val="00C51BDC"/>
    <w:rsid w:val="00C51E8B"/>
    <w:rsid w:val="00C51F34"/>
    <w:rsid w:val="00C521F9"/>
    <w:rsid w:val="00C539D0"/>
    <w:rsid w:val="00C53ABC"/>
    <w:rsid w:val="00C54816"/>
    <w:rsid w:val="00C55112"/>
    <w:rsid w:val="00C55A40"/>
    <w:rsid w:val="00C55D8F"/>
    <w:rsid w:val="00C56D72"/>
    <w:rsid w:val="00C56E2E"/>
    <w:rsid w:val="00C5701F"/>
    <w:rsid w:val="00C572C0"/>
    <w:rsid w:val="00C574F1"/>
    <w:rsid w:val="00C57CE9"/>
    <w:rsid w:val="00C606D5"/>
    <w:rsid w:val="00C607FC"/>
    <w:rsid w:val="00C60CD5"/>
    <w:rsid w:val="00C6210C"/>
    <w:rsid w:val="00C62482"/>
    <w:rsid w:val="00C62D17"/>
    <w:rsid w:val="00C631B5"/>
    <w:rsid w:val="00C63285"/>
    <w:rsid w:val="00C63BB9"/>
    <w:rsid w:val="00C6467A"/>
    <w:rsid w:val="00C6493A"/>
    <w:rsid w:val="00C651B3"/>
    <w:rsid w:val="00C65460"/>
    <w:rsid w:val="00C65A73"/>
    <w:rsid w:val="00C66716"/>
    <w:rsid w:val="00C66950"/>
    <w:rsid w:val="00C66DD7"/>
    <w:rsid w:val="00C67259"/>
    <w:rsid w:val="00C67B92"/>
    <w:rsid w:val="00C67CF8"/>
    <w:rsid w:val="00C67F06"/>
    <w:rsid w:val="00C7087E"/>
    <w:rsid w:val="00C70C83"/>
    <w:rsid w:val="00C7169A"/>
    <w:rsid w:val="00C7246F"/>
    <w:rsid w:val="00C73090"/>
    <w:rsid w:val="00C73438"/>
    <w:rsid w:val="00C73751"/>
    <w:rsid w:val="00C73F98"/>
    <w:rsid w:val="00C7436D"/>
    <w:rsid w:val="00C74BE8"/>
    <w:rsid w:val="00C75527"/>
    <w:rsid w:val="00C756A9"/>
    <w:rsid w:val="00C75AB1"/>
    <w:rsid w:val="00C75B93"/>
    <w:rsid w:val="00C75B97"/>
    <w:rsid w:val="00C75DAE"/>
    <w:rsid w:val="00C764F7"/>
    <w:rsid w:val="00C76E50"/>
    <w:rsid w:val="00C77012"/>
    <w:rsid w:val="00C775D6"/>
    <w:rsid w:val="00C77F08"/>
    <w:rsid w:val="00C80541"/>
    <w:rsid w:val="00C80E27"/>
    <w:rsid w:val="00C81DC0"/>
    <w:rsid w:val="00C830D2"/>
    <w:rsid w:val="00C83328"/>
    <w:rsid w:val="00C836D6"/>
    <w:rsid w:val="00C83774"/>
    <w:rsid w:val="00C83D0F"/>
    <w:rsid w:val="00C84139"/>
    <w:rsid w:val="00C8444E"/>
    <w:rsid w:val="00C84A3F"/>
    <w:rsid w:val="00C84BB6"/>
    <w:rsid w:val="00C85BED"/>
    <w:rsid w:val="00C86468"/>
    <w:rsid w:val="00C864F7"/>
    <w:rsid w:val="00C86D1E"/>
    <w:rsid w:val="00C86E64"/>
    <w:rsid w:val="00C879B7"/>
    <w:rsid w:val="00C87B2B"/>
    <w:rsid w:val="00C9014D"/>
    <w:rsid w:val="00C90161"/>
    <w:rsid w:val="00C9047E"/>
    <w:rsid w:val="00C90520"/>
    <w:rsid w:val="00C9070F"/>
    <w:rsid w:val="00C91145"/>
    <w:rsid w:val="00C911F9"/>
    <w:rsid w:val="00C919E2"/>
    <w:rsid w:val="00C91B4D"/>
    <w:rsid w:val="00C92C05"/>
    <w:rsid w:val="00C92D22"/>
    <w:rsid w:val="00C93671"/>
    <w:rsid w:val="00C93B62"/>
    <w:rsid w:val="00C93D6A"/>
    <w:rsid w:val="00C93E59"/>
    <w:rsid w:val="00C93F1C"/>
    <w:rsid w:val="00C940F9"/>
    <w:rsid w:val="00C946AC"/>
    <w:rsid w:val="00C946C6"/>
    <w:rsid w:val="00C94A1E"/>
    <w:rsid w:val="00C94AFB"/>
    <w:rsid w:val="00C94CE9"/>
    <w:rsid w:val="00C960DF"/>
    <w:rsid w:val="00C9627C"/>
    <w:rsid w:val="00C9669C"/>
    <w:rsid w:val="00C969DD"/>
    <w:rsid w:val="00C96BF4"/>
    <w:rsid w:val="00C96D69"/>
    <w:rsid w:val="00C96E71"/>
    <w:rsid w:val="00C96E7E"/>
    <w:rsid w:val="00C973A8"/>
    <w:rsid w:val="00C97733"/>
    <w:rsid w:val="00CA0524"/>
    <w:rsid w:val="00CA1359"/>
    <w:rsid w:val="00CA1660"/>
    <w:rsid w:val="00CA1EA1"/>
    <w:rsid w:val="00CA2C9C"/>
    <w:rsid w:val="00CA33DA"/>
    <w:rsid w:val="00CA37CB"/>
    <w:rsid w:val="00CA3C43"/>
    <w:rsid w:val="00CA3FC6"/>
    <w:rsid w:val="00CA4092"/>
    <w:rsid w:val="00CA4240"/>
    <w:rsid w:val="00CA449C"/>
    <w:rsid w:val="00CA45B8"/>
    <w:rsid w:val="00CA4615"/>
    <w:rsid w:val="00CA4E4B"/>
    <w:rsid w:val="00CA4E90"/>
    <w:rsid w:val="00CA55A5"/>
    <w:rsid w:val="00CA5EDF"/>
    <w:rsid w:val="00CA5EFD"/>
    <w:rsid w:val="00CA624D"/>
    <w:rsid w:val="00CA6416"/>
    <w:rsid w:val="00CA684A"/>
    <w:rsid w:val="00CA6C6A"/>
    <w:rsid w:val="00CA72A2"/>
    <w:rsid w:val="00CA7D50"/>
    <w:rsid w:val="00CB035D"/>
    <w:rsid w:val="00CB0602"/>
    <w:rsid w:val="00CB0822"/>
    <w:rsid w:val="00CB09AA"/>
    <w:rsid w:val="00CB09EA"/>
    <w:rsid w:val="00CB0BDB"/>
    <w:rsid w:val="00CB0D71"/>
    <w:rsid w:val="00CB1C3C"/>
    <w:rsid w:val="00CB3860"/>
    <w:rsid w:val="00CB50CE"/>
    <w:rsid w:val="00CB564A"/>
    <w:rsid w:val="00CB586E"/>
    <w:rsid w:val="00CB5E16"/>
    <w:rsid w:val="00CB663C"/>
    <w:rsid w:val="00CB684A"/>
    <w:rsid w:val="00CB72F7"/>
    <w:rsid w:val="00CB7780"/>
    <w:rsid w:val="00CB7C9B"/>
    <w:rsid w:val="00CB7F44"/>
    <w:rsid w:val="00CC0A3D"/>
    <w:rsid w:val="00CC0C1E"/>
    <w:rsid w:val="00CC0E6A"/>
    <w:rsid w:val="00CC0E9F"/>
    <w:rsid w:val="00CC0FB6"/>
    <w:rsid w:val="00CC1633"/>
    <w:rsid w:val="00CC1B07"/>
    <w:rsid w:val="00CC21F6"/>
    <w:rsid w:val="00CC2494"/>
    <w:rsid w:val="00CC24E9"/>
    <w:rsid w:val="00CC26D1"/>
    <w:rsid w:val="00CC2AEE"/>
    <w:rsid w:val="00CC2E87"/>
    <w:rsid w:val="00CC3153"/>
    <w:rsid w:val="00CC376A"/>
    <w:rsid w:val="00CC389F"/>
    <w:rsid w:val="00CC4432"/>
    <w:rsid w:val="00CC44C0"/>
    <w:rsid w:val="00CC450F"/>
    <w:rsid w:val="00CC4AEE"/>
    <w:rsid w:val="00CC4FCF"/>
    <w:rsid w:val="00CC5018"/>
    <w:rsid w:val="00CC50A3"/>
    <w:rsid w:val="00CC63C5"/>
    <w:rsid w:val="00CC6958"/>
    <w:rsid w:val="00CC6B7F"/>
    <w:rsid w:val="00CC6DDD"/>
    <w:rsid w:val="00CC7726"/>
    <w:rsid w:val="00CC7A3F"/>
    <w:rsid w:val="00CC7A50"/>
    <w:rsid w:val="00CD0934"/>
    <w:rsid w:val="00CD0B7B"/>
    <w:rsid w:val="00CD0D25"/>
    <w:rsid w:val="00CD107E"/>
    <w:rsid w:val="00CD120F"/>
    <w:rsid w:val="00CD18A1"/>
    <w:rsid w:val="00CD304B"/>
    <w:rsid w:val="00CD31E0"/>
    <w:rsid w:val="00CD41C7"/>
    <w:rsid w:val="00CD4D5B"/>
    <w:rsid w:val="00CD57DE"/>
    <w:rsid w:val="00CD58E9"/>
    <w:rsid w:val="00CD5DCA"/>
    <w:rsid w:val="00CD60DE"/>
    <w:rsid w:val="00CD6155"/>
    <w:rsid w:val="00CD6B0E"/>
    <w:rsid w:val="00CD73E5"/>
    <w:rsid w:val="00CD7879"/>
    <w:rsid w:val="00CD78F4"/>
    <w:rsid w:val="00CE053B"/>
    <w:rsid w:val="00CE09FE"/>
    <w:rsid w:val="00CE1301"/>
    <w:rsid w:val="00CE1E7E"/>
    <w:rsid w:val="00CE2740"/>
    <w:rsid w:val="00CE283F"/>
    <w:rsid w:val="00CE3211"/>
    <w:rsid w:val="00CE35B9"/>
    <w:rsid w:val="00CE387C"/>
    <w:rsid w:val="00CE38B4"/>
    <w:rsid w:val="00CE3959"/>
    <w:rsid w:val="00CE4751"/>
    <w:rsid w:val="00CE4C9B"/>
    <w:rsid w:val="00CE521B"/>
    <w:rsid w:val="00CE63CB"/>
    <w:rsid w:val="00CE657A"/>
    <w:rsid w:val="00CE685B"/>
    <w:rsid w:val="00CE771E"/>
    <w:rsid w:val="00CE77F2"/>
    <w:rsid w:val="00CE7B16"/>
    <w:rsid w:val="00CF0B50"/>
    <w:rsid w:val="00CF0FC0"/>
    <w:rsid w:val="00CF1885"/>
    <w:rsid w:val="00CF1B73"/>
    <w:rsid w:val="00CF1F49"/>
    <w:rsid w:val="00CF27A0"/>
    <w:rsid w:val="00CF30C9"/>
    <w:rsid w:val="00CF31CC"/>
    <w:rsid w:val="00CF4153"/>
    <w:rsid w:val="00CF431C"/>
    <w:rsid w:val="00CF4747"/>
    <w:rsid w:val="00CF474A"/>
    <w:rsid w:val="00CF496C"/>
    <w:rsid w:val="00CF51B1"/>
    <w:rsid w:val="00CF5597"/>
    <w:rsid w:val="00CF5AA2"/>
    <w:rsid w:val="00CF69E0"/>
    <w:rsid w:val="00CF6B05"/>
    <w:rsid w:val="00CF6C19"/>
    <w:rsid w:val="00CF6C69"/>
    <w:rsid w:val="00CF72D2"/>
    <w:rsid w:val="00CF755C"/>
    <w:rsid w:val="00CF77CE"/>
    <w:rsid w:val="00CF7AC5"/>
    <w:rsid w:val="00CF7B02"/>
    <w:rsid w:val="00CF7DDC"/>
    <w:rsid w:val="00D0007E"/>
    <w:rsid w:val="00D00C38"/>
    <w:rsid w:val="00D01E73"/>
    <w:rsid w:val="00D02942"/>
    <w:rsid w:val="00D0328B"/>
    <w:rsid w:val="00D03BC8"/>
    <w:rsid w:val="00D0435D"/>
    <w:rsid w:val="00D046AB"/>
    <w:rsid w:val="00D04A56"/>
    <w:rsid w:val="00D04F44"/>
    <w:rsid w:val="00D05742"/>
    <w:rsid w:val="00D0581A"/>
    <w:rsid w:val="00D05A62"/>
    <w:rsid w:val="00D06B66"/>
    <w:rsid w:val="00D06C9A"/>
    <w:rsid w:val="00D07261"/>
    <w:rsid w:val="00D072D8"/>
    <w:rsid w:val="00D0779C"/>
    <w:rsid w:val="00D07B83"/>
    <w:rsid w:val="00D10470"/>
    <w:rsid w:val="00D104BC"/>
    <w:rsid w:val="00D109CB"/>
    <w:rsid w:val="00D10CB8"/>
    <w:rsid w:val="00D11196"/>
    <w:rsid w:val="00D116AC"/>
    <w:rsid w:val="00D12131"/>
    <w:rsid w:val="00D13226"/>
    <w:rsid w:val="00D1352C"/>
    <w:rsid w:val="00D1395A"/>
    <w:rsid w:val="00D13EE2"/>
    <w:rsid w:val="00D141BC"/>
    <w:rsid w:val="00D14678"/>
    <w:rsid w:val="00D14A8C"/>
    <w:rsid w:val="00D14D93"/>
    <w:rsid w:val="00D14DFB"/>
    <w:rsid w:val="00D150B1"/>
    <w:rsid w:val="00D164F4"/>
    <w:rsid w:val="00D16CE7"/>
    <w:rsid w:val="00D1728A"/>
    <w:rsid w:val="00D1792B"/>
    <w:rsid w:val="00D17D58"/>
    <w:rsid w:val="00D20C75"/>
    <w:rsid w:val="00D2114C"/>
    <w:rsid w:val="00D21CD8"/>
    <w:rsid w:val="00D2242C"/>
    <w:rsid w:val="00D22578"/>
    <w:rsid w:val="00D22A71"/>
    <w:rsid w:val="00D22BD8"/>
    <w:rsid w:val="00D22DC1"/>
    <w:rsid w:val="00D238D4"/>
    <w:rsid w:val="00D23A87"/>
    <w:rsid w:val="00D23A93"/>
    <w:rsid w:val="00D2405F"/>
    <w:rsid w:val="00D2446D"/>
    <w:rsid w:val="00D24498"/>
    <w:rsid w:val="00D24B29"/>
    <w:rsid w:val="00D25169"/>
    <w:rsid w:val="00D25863"/>
    <w:rsid w:val="00D25AD4"/>
    <w:rsid w:val="00D25C19"/>
    <w:rsid w:val="00D25CDA"/>
    <w:rsid w:val="00D266F7"/>
    <w:rsid w:val="00D268E2"/>
    <w:rsid w:val="00D27498"/>
    <w:rsid w:val="00D27DA6"/>
    <w:rsid w:val="00D27DAD"/>
    <w:rsid w:val="00D27EC9"/>
    <w:rsid w:val="00D30001"/>
    <w:rsid w:val="00D30065"/>
    <w:rsid w:val="00D307C7"/>
    <w:rsid w:val="00D30B0B"/>
    <w:rsid w:val="00D312D0"/>
    <w:rsid w:val="00D31B4C"/>
    <w:rsid w:val="00D31C20"/>
    <w:rsid w:val="00D322D2"/>
    <w:rsid w:val="00D32CCC"/>
    <w:rsid w:val="00D3342E"/>
    <w:rsid w:val="00D33520"/>
    <w:rsid w:val="00D33DB3"/>
    <w:rsid w:val="00D3403A"/>
    <w:rsid w:val="00D34C04"/>
    <w:rsid w:val="00D353A5"/>
    <w:rsid w:val="00D35A74"/>
    <w:rsid w:val="00D35D48"/>
    <w:rsid w:val="00D35EFF"/>
    <w:rsid w:val="00D36417"/>
    <w:rsid w:val="00D366BD"/>
    <w:rsid w:val="00D37570"/>
    <w:rsid w:val="00D37856"/>
    <w:rsid w:val="00D37EB7"/>
    <w:rsid w:val="00D40209"/>
    <w:rsid w:val="00D407B4"/>
    <w:rsid w:val="00D41F35"/>
    <w:rsid w:val="00D423F0"/>
    <w:rsid w:val="00D42C12"/>
    <w:rsid w:val="00D43005"/>
    <w:rsid w:val="00D43006"/>
    <w:rsid w:val="00D435A2"/>
    <w:rsid w:val="00D43616"/>
    <w:rsid w:val="00D436B8"/>
    <w:rsid w:val="00D436F3"/>
    <w:rsid w:val="00D43981"/>
    <w:rsid w:val="00D43A83"/>
    <w:rsid w:val="00D43B3E"/>
    <w:rsid w:val="00D44014"/>
    <w:rsid w:val="00D44056"/>
    <w:rsid w:val="00D4476D"/>
    <w:rsid w:val="00D448A0"/>
    <w:rsid w:val="00D44DED"/>
    <w:rsid w:val="00D44EF7"/>
    <w:rsid w:val="00D45E1A"/>
    <w:rsid w:val="00D460C0"/>
    <w:rsid w:val="00D47170"/>
    <w:rsid w:val="00D47A0C"/>
    <w:rsid w:val="00D47C9A"/>
    <w:rsid w:val="00D47F8C"/>
    <w:rsid w:val="00D50229"/>
    <w:rsid w:val="00D5039D"/>
    <w:rsid w:val="00D507C2"/>
    <w:rsid w:val="00D5111E"/>
    <w:rsid w:val="00D51F77"/>
    <w:rsid w:val="00D520D7"/>
    <w:rsid w:val="00D521D6"/>
    <w:rsid w:val="00D530C5"/>
    <w:rsid w:val="00D533FB"/>
    <w:rsid w:val="00D54368"/>
    <w:rsid w:val="00D54484"/>
    <w:rsid w:val="00D546A7"/>
    <w:rsid w:val="00D54709"/>
    <w:rsid w:val="00D5495C"/>
    <w:rsid w:val="00D54977"/>
    <w:rsid w:val="00D5505D"/>
    <w:rsid w:val="00D55083"/>
    <w:rsid w:val="00D553F1"/>
    <w:rsid w:val="00D55ABF"/>
    <w:rsid w:val="00D5603F"/>
    <w:rsid w:val="00D569D3"/>
    <w:rsid w:val="00D576E7"/>
    <w:rsid w:val="00D57F50"/>
    <w:rsid w:val="00D6013C"/>
    <w:rsid w:val="00D60172"/>
    <w:rsid w:val="00D604EA"/>
    <w:rsid w:val="00D61E97"/>
    <w:rsid w:val="00D61F4A"/>
    <w:rsid w:val="00D61F97"/>
    <w:rsid w:val="00D62751"/>
    <w:rsid w:val="00D62986"/>
    <w:rsid w:val="00D62D3E"/>
    <w:rsid w:val="00D6307D"/>
    <w:rsid w:val="00D632B0"/>
    <w:rsid w:val="00D632EE"/>
    <w:rsid w:val="00D637BB"/>
    <w:rsid w:val="00D63C19"/>
    <w:rsid w:val="00D63D57"/>
    <w:rsid w:val="00D64B8C"/>
    <w:rsid w:val="00D64D4D"/>
    <w:rsid w:val="00D6579E"/>
    <w:rsid w:val="00D65901"/>
    <w:rsid w:val="00D666E7"/>
    <w:rsid w:val="00D6674D"/>
    <w:rsid w:val="00D67880"/>
    <w:rsid w:val="00D67A0E"/>
    <w:rsid w:val="00D67FFD"/>
    <w:rsid w:val="00D70024"/>
    <w:rsid w:val="00D7061E"/>
    <w:rsid w:val="00D7135F"/>
    <w:rsid w:val="00D71698"/>
    <w:rsid w:val="00D71801"/>
    <w:rsid w:val="00D71CB4"/>
    <w:rsid w:val="00D72054"/>
    <w:rsid w:val="00D72921"/>
    <w:rsid w:val="00D72D3A"/>
    <w:rsid w:val="00D72F1E"/>
    <w:rsid w:val="00D732A1"/>
    <w:rsid w:val="00D734DD"/>
    <w:rsid w:val="00D73D50"/>
    <w:rsid w:val="00D73ED7"/>
    <w:rsid w:val="00D73F62"/>
    <w:rsid w:val="00D74829"/>
    <w:rsid w:val="00D748B7"/>
    <w:rsid w:val="00D75015"/>
    <w:rsid w:val="00D75645"/>
    <w:rsid w:val="00D760B2"/>
    <w:rsid w:val="00D76321"/>
    <w:rsid w:val="00D76525"/>
    <w:rsid w:val="00D76B0A"/>
    <w:rsid w:val="00D7718B"/>
    <w:rsid w:val="00D771C7"/>
    <w:rsid w:val="00D773B2"/>
    <w:rsid w:val="00D81649"/>
    <w:rsid w:val="00D81652"/>
    <w:rsid w:val="00D82CDC"/>
    <w:rsid w:val="00D82F43"/>
    <w:rsid w:val="00D84433"/>
    <w:rsid w:val="00D844B1"/>
    <w:rsid w:val="00D847AF"/>
    <w:rsid w:val="00D84ACB"/>
    <w:rsid w:val="00D84DD8"/>
    <w:rsid w:val="00D84E94"/>
    <w:rsid w:val="00D8578C"/>
    <w:rsid w:val="00D85EB2"/>
    <w:rsid w:val="00D85F57"/>
    <w:rsid w:val="00D8635E"/>
    <w:rsid w:val="00D86811"/>
    <w:rsid w:val="00D86929"/>
    <w:rsid w:val="00D90856"/>
    <w:rsid w:val="00D90CFD"/>
    <w:rsid w:val="00D90E3C"/>
    <w:rsid w:val="00D912DD"/>
    <w:rsid w:val="00D9147D"/>
    <w:rsid w:val="00D916F1"/>
    <w:rsid w:val="00D91EAE"/>
    <w:rsid w:val="00D9216F"/>
    <w:rsid w:val="00D925C1"/>
    <w:rsid w:val="00D928FF"/>
    <w:rsid w:val="00D93FC4"/>
    <w:rsid w:val="00D94068"/>
    <w:rsid w:val="00D94D6A"/>
    <w:rsid w:val="00D94F48"/>
    <w:rsid w:val="00D95E8E"/>
    <w:rsid w:val="00D975CE"/>
    <w:rsid w:val="00D9787C"/>
    <w:rsid w:val="00D97B5D"/>
    <w:rsid w:val="00DA02B1"/>
    <w:rsid w:val="00DA0CEE"/>
    <w:rsid w:val="00DA1147"/>
    <w:rsid w:val="00DA1BF2"/>
    <w:rsid w:val="00DA1F1A"/>
    <w:rsid w:val="00DA208B"/>
    <w:rsid w:val="00DA20DC"/>
    <w:rsid w:val="00DA2363"/>
    <w:rsid w:val="00DA26BA"/>
    <w:rsid w:val="00DA28AA"/>
    <w:rsid w:val="00DA2F7B"/>
    <w:rsid w:val="00DA38AF"/>
    <w:rsid w:val="00DA38FE"/>
    <w:rsid w:val="00DA51D3"/>
    <w:rsid w:val="00DA5246"/>
    <w:rsid w:val="00DA5862"/>
    <w:rsid w:val="00DA5AC6"/>
    <w:rsid w:val="00DA5CA8"/>
    <w:rsid w:val="00DA61F2"/>
    <w:rsid w:val="00DA6800"/>
    <w:rsid w:val="00DA7897"/>
    <w:rsid w:val="00DA7D31"/>
    <w:rsid w:val="00DA7DD3"/>
    <w:rsid w:val="00DA7FB0"/>
    <w:rsid w:val="00DB00DE"/>
    <w:rsid w:val="00DB010F"/>
    <w:rsid w:val="00DB09E6"/>
    <w:rsid w:val="00DB107A"/>
    <w:rsid w:val="00DB11A8"/>
    <w:rsid w:val="00DB18FA"/>
    <w:rsid w:val="00DB1EB7"/>
    <w:rsid w:val="00DB2046"/>
    <w:rsid w:val="00DB2E3C"/>
    <w:rsid w:val="00DB3175"/>
    <w:rsid w:val="00DB31BF"/>
    <w:rsid w:val="00DB34C1"/>
    <w:rsid w:val="00DB35CC"/>
    <w:rsid w:val="00DB49A0"/>
    <w:rsid w:val="00DB4F24"/>
    <w:rsid w:val="00DB505A"/>
    <w:rsid w:val="00DB507D"/>
    <w:rsid w:val="00DB5849"/>
    <w:rsid w:val="00DB5E9A"/>
    <w:rsid w:val="00DB6434"/>
    <w:rsid w:val="00DB6591"/>
    <w:rsid w:val="00DB66B0"/>
    <w:rsid w:val="00DB6C1D"/>
    <w:rsid w:val="00DB72C2"/>
    <w:rsid w:val="00DC03D4"/>
    <w:rsid w:val="00DC0403"/>
    <w:rsid w:val="00DC16EA"/>
    <w:rsid w:val="00DC1827"/>
    <w:rsid w:val="00DC1DFD"/>
    <w:rsid w:val="00DC2119"/>
    <w:rsid w:val="00DC22BB"/>
    <w:rsid w:val="00DC23FD"/>
    <w:rsid w:val="00DC271B"/>
    <w:rsid w:val="00DC295E"/>
    <w:rsid w:val="00DC348F"/>
    <w:rsid w:val="00DC3875"/>
    <w:rsid w:val="00DC3EDF"/>
    <w:rsid w:val="00DC444A"/>
    <w:rsid w:val="00DC53CD"/>
    <w:rsid w:val="00DC5C13"/>
    <w:rsid w:val="00DC5E61"/>
    <w:rsid w:val="00DC630B"/>
    <w:rsid w:val="00DC726D"/>
    <w:rsid w:val="00DD06B8"/>
    <w:rsid w:val="00DD08C1"/>
    <w:rsid w:val="00DD0982"/>
    <w:rsid w:val="00DD0B89"/>
    <w:rsid w:val="00DD0BEC"/>
    <w:rsid w:val="00DD0F63"/>
    <w:rsid w:val="00DD15EE"/>
    <w:rsid w:val="00DD173E"/>
    <w:rsid w:val="00DD17E4"/>
    <w:rsid w:val="00DD219A"/>
    <w:rsid w:val="00DD254D"/>
    <w:rsid w:val="00DD29AE"/>
    <w:rsid w:val="00DD3273"/>
    <w:rsid w:val="00DD353E"/>
    <w:rsid w:val="00DD3F15"/>
    <w:rsid w:val="00DD523F"/>
    <w:rsid w:val="00DD5264"/>
    <w:rsid w:val="00DD6D00"/>
    <w:rsid w:val="00DD6E64"/>
    <w:rsid w:val="00DD765B"/>
    <w:rsid w:val="00DD7A8D"/>
    <w:rsid w:val="00DE0198"/>
    <w:rsid w:val="00DE0C67"/>
    <w:rsid w:val="00DE1A76"/>
    <w:rsid w:val="00DE1B73"/>
    <w:rsid w:val="00DE1EC2"/>
    <w:rsid w:val="00DE2607"/>
    <w:rsid w:val="00DE2AD6"/>
    <w:rsid w:val="00DE2DB4"/>
    <w:rsid w:val="00DE35BD"/>
    <w:rsid w:val="00DE3FD5"/>
    <w:rsid w:val="00DE3FE9"/>
    <w:rsid w:val="00DE4048"/>
    <w:rsid w:val="00DE4066"/>
    <w:rsid w:val="00DE476C"/>
    <w:rsid w:val="00DE477F"/>
    <w:rsid w:val="00DE4AB4"/>
    <w:rsid w:val="00DE4D6C"/>
    <w:rsid w:val="00DE4FBD"/>
    <w:rsid w:val="00DE5029"/>
    <w:rsid w:val="00DE50B5"/>
    <w:rsid w:val="00DE632A"/>
    <w:rsid w:val="00DE6748"/>
    <w:rsid w:val="00DE67FE"/>
    <w:rsid w:val="00DE6D63"/>
    <w:rsid w:val="00DE6F10"/>
    <w:rsid w:val="00DE71E5"/>
    <w:rsid w:val="00DE785D"/>
    <w:rsid w:val="00DE7A5A"/>
    <w:rsid w:val="00DF0922"/>
    <w:rsid w:val="00DF0B1B"/>
    <w:rsid w:val="00DF0F16"/>
    <w:rsid w:val="00DF0F2D"/>
    <w:rsid w:val="00DF1243"/>
    <w:rsid w:val="00DF128F"/>
    <w:rsid w:val="00DF1331"/>
    <w:rsid w:val="00DF1A1E"/>
    <w:rsid w:val="00DF1B68"/>
    <w:rsid w:val="00DF1CA3"/>
    <w:rsid w:val="00DF22A8"/>
    <w:rsid w:val="00DF2652"/>
    <w:rsid w:val="00DF29E7"/>
    <w:rsid w:val="00DF2A96"/>
    <w:rsid w:val="00DF3808"/>
    <w:rsid w:val="00DF3A01"/>
    <w:rsid w:val="00DF435E"/>
    <w:rsid w:val="00DF4519"/>
    <w:rsid w:val="00DF46FA"/>
    <w:rsid w:val="00DF4A78"/>
    <w:rsid w:val="00DF4DBA"/>
    <w:rsid w:val="00DF4FC3"/>
    <w:rsid w:val="00DF5536"/>
    <w:rsid w:val="00DF5546"/>
    <w:rsid w:val="00DF5E2B"/>
    <w:rsid w:val="00DF6058"/>
    <w:rsid w:val="00DF614F"/>
    <w:rsid w:val="00DF7065"/>
    <w:rsid w:val="00DF7314"/>
    <w:rsid w:val="00E00112"/>
    <w:rsid w:val="00E00261"/>
    <w:rsid w:val="00E0032D"/>
    <w:rsid w:val="00E0033F"/>
    <w:rsid w:val="00E003F3"/>
    <w:rsid w:val="00E00E06"/>
    <w:rsid w:val="00E0119E"/>
    <w:rsid w:val="00E0134A"/>
    <w:rsid w:val="00E01AD1"/>
    <w:rsid w:val="00E0257F"/>
    <w:rsid w:val="00E02609"/>
    <w:rsid w:val="00E036D0"/>
    <w:rsid w:val="00E036EF"/>
    <w:rsid w:val="00E03A37"/>
    <w:rsid w:val="00E03A49"/>
    <w:rsid w:val="00E04CB1"/>
    <w:rsid w:val="00E05088"/>
    <w:rsid w:val="00E055A0"/>
    <w:rsid w:val="00E05AD5"/>
    <w:rsid w:val="00E05CD5"/>
    <w:rsid w:val="00E062CC"/>
    <w:rsid w:val="00E063E3"/>
    <w:rsid w:val="00E065C4"/>
    <w:rsid w:val="00E06A3D"/>
    <w:rsid w:val="00E06E37"/>
    <w:rsid w:val="00E06EC1"/>
    <w:rsid w:val="00E0702B"/>
    <w:rsid w:val="00E072B5"/>
    <w:rsid w:val="00E07B44"/>
    <w:rsid w:val="00E07F15"/>
    <w:rsid w:val="00E106F4"/>
    <w:rsid w:val="00E107C8"/>
    <w:rsid w:val="00E10A6A"/>
    <w:rsid w:val="00E10B15"/>
    <w:rsid w:val="00E10BC7"/>
    <w:rsid w:val="00E11008"/>
    <w:rsid w:val="00E114F1"/>
    <w:rsid w:val="00E119FB"/>
    <w:rsid w:val="00E12343"/>
    <w:rsid w:val="00E12374"/>
    <w:rsid w:val="00E130A0"/>
    <w:rsid w:val="00E13A1F"/>
    <w:rsid w:val="00E13CB5"/>
    <w:rsid w:val="00E13DEC"/>
    <w:rsid w:val="00E144EE"/>
    <w:rsid w:val="00E14776"/>
    <w:rsid w:val="00E14BD3"/>
    <w:rsid w:val="00E14E32"/>
    <w:rsid w:val="00E15878"/>
    <w:rsid w:val="00E161B1"/>
    <w:rsid w:val="00E16359"/>
    <w:rsid w:val="00E166D7"/>
    <w:rsid w:val="00E16BBC"/>
    <w:rsid w:val="00E172B2"/>
    <w:rsid w:val="00E1761F"/>
    <w:rsid w:val="00E17E3D"/>
    <w:rsid w:val="00E207ED"/>
    <w:rsid w:val="00E20B40"/>
    <w:rsid w:val="00E20F6D"/>
    <w:rsid w:val="00E20FCB"/>
    <w:rsid w:val="00E210C3"/>
    <w:rsid w:val="00E2148A"/>
    <w:rsid w:val="00E21AEF"/>
    <w:rsid w:val="00E21DCE"/>
    <w:rsid w:val="00E22AE7"/>
    <w:rsid w:val="00E22C09"/>
    <w:rsid w:val="00E22C2A"/>
    <w:rsid w:val="00E22FB6"/>
    <w:rsid w:val="00E2324D"/>
    <w:rsid w:val="00E23860"/>
    <w:rsid w:val="00E23A8B"/>
    <w:rsid w:val="00E24B7D"/>
    <w:rsid w:val="00E24C97"/>
    <w:rsid w:val="00E25AEA"/>
    <w:rsid w:val="00E26557"/>
    <w:rsid w:val="00E26D6F"/>
    <w:rsid w:val="00E2729B"/>
    <w:rsid w:val="00E27418"/>
    <w:rsid w:val="00E27693"/>
    <w:rsid w:val="00E30266"/>
    <w:rsid w:val="00E3049A"/>
    <w:rsid w:val="00E308BD"/>
    <w:rsid w:val="00E31726"/>
    <w:rsid w:val="00E3206C"/>
    <w:rsid w:val="00E32724"/>
    <w:rsid w:val="00E32BE4"/>
    <w:rsid w:val="00E32F47"/>
    <w:rsid w:val="00E33DBB"/>
    <w:rsid w:val="00E3400D"/>
    <w:rsid w:val="00E3416D"/>
    <w:rsid w:val="00E34DB2"/>
    <w:rsid w:val="00E34FD2"/>
    <w:rsid w:val="00E35292"/>
    <w:rsid w:val="00E35A4F"/>
    <w:rsid w:val="00E3661F"/>
    <w:rsid w:val="00E36D23"/>
    <w:rsid w:val="00E36D43"/>
    <w:rsid w:val="00E36D65"/>
    <w:rsid w:val="00E3756E"/>
    <w:rsid w:val="00E37788"/>
    <w:rsid w:val="00E400AC"/>
    <w:rsid w:val="00E404CD"/>
    <w:rsid w:val="00E41926"/>
    <w:rsid w:val="00E41CE5"/>
    <w:rsid w:val="00E41D67"/>
    <w:rsid w:val="00E42202"/>
    <w:rsid w:val="00E425CA"/>
    <w:rsid w:val="00E42963"/>
    <w:rsid w:val="00E42ADD"/>
    <w:rsid w:val="00E42E4D"/>
    <w:rsid w:val="00E43260"/>
    <w:rsid w:val="00E43BEA"/>
    <w:rsid w:val="00E44284"/>
    <w:rsid w:val="00E448DE"/>
    <w:rsid w:val="00E4490C"/>
    <w:rsid w:val="00E44ABB"/>
    <w:rsid w:val="00E452D3"/>
    <w:rsid w:val="00E45BEE"/>
    <w:rsid w:val="00E45F6E"/>
    <w:rsid w:val="00E463BE"/>
    <w:rsid w:val="00E46700"/>
    <w:rsid w:val="00E468F6"/>
    <w:rsid w:val="00E46A9B"/>
    <w:rsid w:val="00E46B77"/>
    <w:rsid w:val="00E47A12"/>
    <w:rsid w:val="00E47E60"/>
    <w:rsid w:val="00E50C7E"/>
    <w:rsid w:val="00E51926"/>
    <w:rsid w:val="00E51AFD"/>
    <w:rsid w:val="00E527D2"/>
    <w:rsid w:val="00E52CB6"/>
    <w:rsid w:val="00E53999"/>
    <w:rsid w:val="00E53F31"/>
    <w:rsid w:val="00E54294"/>
    <w:rsid w:val="00E54B21"/>
    <w:rsid w:val="00E54D83"/>
    <w:rsid w:val="00E54FA7"/>
    <w:rsid w:val="00E555C5"/>
    <w:rsid w:val="00E55A4A"/>
    <w:rsid w:val="00E57580"/>
    <w:rsid w:val="00E57670"/>
    <w:rsid w:val="00E576EB"/>
    <w:rsid w:val="00E57FD2"/>
    <w:rsid w:val="00E603A6"/>
    <w:rsid w:val="00E6099D"/>
    <w:rsid w:val="00E60E5A"/>
    <w:rsid w:val="00E60EB9"/>
    <w:rsid w:val="00E6159E"/>
    <w:rsid w:val="00E615BD"/>
    <w:rsid w:val="00E61730"/>
    <w:rsid w:val="00E6181C"/>
    <w:rsid w:val="00E6292E"/>
    <w:rsid w:val="00E62A11"/>
    <w:rsid w:val="00E641F6"/>
    <w:rsid w:val="00E64307"/>
    <w:rsid w:val="00E64F1E"/>
    <w:rsid w:val="00E64F2C"/>
    <w:rsid w:val="00E656EF"/>
    <w:rsid w:val="00E6655C"/>
    <w:rsid w:val="00E6691A"/>
    <w:rsid w:val="00E672AC"/>
    <w:rsid w:val="00E67302"/>
    <w:rsid w:val="00E67A57"/>
    <w:rsid w:val="00E67B80"/>
    <w:rsid w:val="00E67DEC"/>
    <w:rsid w:val="00E7069F"/>
    <w:rsid w:val="00E70B42"/>
    <w:rsid w:val="00E70FB8"/>
    <w:rsid w:val="00E71867"/>
    <w:rsid w:val="00E71971"/>
    <w:rsid w:val="00E71D72"/>
    <w:rsid w:val="00E7277A"/>
    <w:rsid w:val="00E729A3"/>
    <w:rsid w:val="00E729DA"/>
    <w:rsid w:val="00E72A30"/>
    <w:rsid w:val="00E731CF"/>
    <w:rsid w:val="00E732E0"/>
    <w:rsid w:val="00E7337E"/>
    <w:rsid w:val="00E73756"/>
    <w:rsid w:val="00E7489B"/>
    <w:rsid w:val="00E7493A"/>
    <w:rsid w:val="00E75327"/>
    <w:rsid w:val="00E75CEC"/>
    <w:rsid w:val="00E76BEA"/>
    <w:rsid w:val="00E76C23"/>
    <w:rsid w:val="00E76CF3"/>
    <w:rsid w:val="00E76D6E"/>
    <w:rsid w:val="00E7714D"/>
    <w:rsid w:val="00E77618"/>
    <w:rsid w:val="00E77AA2"/>
    <w:rsid w:val="00E77C1E"/>
    <w:rsid w:val="00E800E0"/>
    <w:rsid w:val="00E80DCB"/>
    <w:rsid w:val="00E8105C"/>
    <w:rsid w:val="00E8133A"/>
    <w:rsid w:val="00E81376"/>
    <w:rsid w:val="00E8154C"/>
    <w:rsid w:val="00E81F2D"/>
    <w:rsid w:val="00E823D6"/>
    <w:rsid w:val="00E82438"/>
    <w:rsid w:val="00E82596"/>
    <w:rsid w:val="00E825D1"/>
    <w:rsid w:val="00E829BF"/>
    <w:rsid w:val="00E82BE9"/>
    <w:rsid w:val="00E84053"/>
    <w:rsid w:val="00E8457D"/>
    <w:rsid w:val="00E847F4"/>
    <w:rsid w:val="00E84F32"/>
    <w:rsid w:val="00E85BA3"/>
    <w:rsid w:val="00E85DB7"/>
    <w:rsid w:val="00E85DD3"/>
    <w:rsid w:val="00E86776"/>
    <w:rsid w:val="00E86FCC"/>
    <w:rsid w:val="00E870C1"/>
    <w:rsid w:val="00E87314"/>
    <w:rsid w:val="00E8785B"/>
    <w:rsid w:val="00E87BB4"/>
    <w:rsid w:val="00E90ADD"/>
    <w:rsid w:val="00E90B2B"/>
    <w:rsid w:val="00E90F0F"/>
    <w:rsid w:val="00E91228"/>
    <w:rsid w:val="00E9155C"/>
    <w:rsid w:val="00E91AEA"/>
    <w:rsid w:val="00E91D99"/>
    <w:rsid w:val="00E922F0"/>
    <w:rsid w:val="00E92713"/>
    <w:rsid w:val="00E927E9"/>
    <w:rsid w:val="00E92A89"/>
    <w:rsid w:val="00E92EC9"/>
    <w:rsid w:val="00E93061"/>
    <w:rsid w:val="00E930CE"/>
    <w:rsid w:val="00E937F0"/>
    <w:rsid w:val="00E93816"/>
    <w:rsid w:val="00E93B23"/>
    <w:rsid w:val="00E93B42"/>
    <w:rsid w:val="00E93F4A"/>
    <w:rsid w:val="00E9432C"/>
    <w:rsid w:val="00E94920"/>
    <w:rsid w:val="00E94C22"/>
    <w:rsid w:val="00E94F60"/>
    <w:rsid w:val="00E95CB2"/>
    <w:rsid w:val="00E96A27"/>
    <w:rsid w:val="00E97654"/>
    <w:rsid w:val="00E97F61"/>
    <w:rsid w:val="00EA0468"/>
    <w:rsid w:val="00EA0720"/>
    <w:rsid w:val="00EA08EE"/>
    <w:rsid w:val="00EA0DBB"/>
    <w:rsid w:val="00EA1026"/>
    <w:rsid w:val="00EA13D2"/>
    <w:rsid w:val="00EA14E7"/>
    <w:rsid w:val="00EA1EBE"/>
    <w:rsid w:val="00EA22E0"/>
    <w:rsid w:val="00EA2424"/>
    <w:rsid w:val="00EA2972"/>
    <w:rsid w:val="00EA2D3E"/>
    <w:rsid w:val="00EA2EC5"/>
    <w:rsid w:val="00EA30E6"/>
    <w:rsid w:val="00EA31F0"/>
    <w:rsid w:val="00EA32CE"/>
    <w:rsid w:val="00EA377E"/>
    <w:rsid w:val="00EA37F2"/>
    <w:rsid w:val="00EA3AB4"/>
    <w:rsid w:val="00EA499D"/>
    <w:rsid w:val="00EA5827"/>
    <w:rsid w:val="00EA588B"/>
    <w:rsid w:val="00EA5969"/>
    <w:rsid w:val="00EA70EC"/>
    <w:rsid w:val="00EA7449"/>
    <w:rsid w:val="00EA7730"/>
    <w:rsid w:val="00EB0055"/>
    <w:rsid w:val="00EB0548"/>
    <w:rsid w:val="00EB065F"/>
    <w:rsid w:val="00EB06A7"/>
    <w:rsid w:val="00EB1852"/>
    <w:rsid w:val="00EB19CD"/>
    <w:rsid w:val="00EB1E73"/>
    <w:rsid w:val="00EB29B8"/>
    <w:rsid w:val="00EB2E57"/>
    <w:rsid w:val="00EB322D"/>
    <w:rsid w:val="00EB334C"/>
    <w:rsid w:val="00EB34B9"/>
    <w:rsid w:val="00EB4006"/>
    <w:rsid w:val="00EB4932"/>
    <w:rsid w:val="00EB4B18"/>
    <w:rsid w:val="00EB4B42"/>
    <w:rsid w:val="00EB4EF7"/>
    <w:rsid w:val="00EB5F21"/>
    <w:rsid w:val="00EB63CC"/>
    <w:rsid w:val="00EB6578"/>
    <w:rsid w:val="00EB6BE4"/>
    <w:rsid w:val="00EB6C28"/>
    <w:rsid w:val="00EB70D1"/>
    <w:rsid w:val="00EC000E"/>
    <w:rsid w:val="00EC0A4D"/>
    <w:rsid w:val="00EC105A"/>
    <w:rsid w:val="00EC1075"/>
    <w:rsid w:val="00EC135E"/>
    <w:rsid w:val="00EC1871"/>
    <w:rsid w:val="00EC257A"/>
    <w:rsid w:val="00EC43DD"/>
    <w:rsid w:val="00EC440D"/>
    <w:rsid w:val="00EC4F0A"/>
    <w:rsid w:val="00EC4F5E"/>
    <w:rsid w:val="00EC4FE0"/>
    <w:rsid w:val="00EC588D"/>
    <w:rsid w:val="00EC5D0F"/>
    <w:rsid w:val="00EC7301"/>
    <w:rsid w:val="00EC7D48"/>
    <w:rsid w:val="00EC7E7D"/>
    <w:rsid w:val="00ED0913"/>
    <w:rsid w:val="00ED1ABA"/>
    <w:rsid w:val="00ED1EE2"/>
    <w:rsid w:val="00ED1EE3"/>
    <w:rsid w:val="00ED1F76"/>
    <w:rsid w:val="00ED1FD3"/>
    <w:rsid w:val="00ED2641"/>
    <w:rsid w:val="00ED2826"/>
    <w:rsid w:val="00ED315F"/>
    <w:rsid w:val="00ED3217"/>
    <w:rsid w:val="00ED3B8B"/>
    <w:rsid w:val="00ED3D4E"/>
    <w:rsid w:val="00ED452C"/>
    <w:rsid w:val="00ED517F"/>
    <w:rsid w:val="00ED5459"/>
    <w:rsid w:val="00ED76A2"/>
    <w:rsid w:val="00ED772F"/>
    <w:rsid w:val="00ED7AA8"/>
    <w:rsid w:val="00ED7CA2"/>
    <w:rsid w:val="00EE001C"/>
    <w:rsid w:val="00EE04EA"/>
    <w:rsid w:val="00EE1556"/>
    <w:rsid w:val="00EE15A6"/>
    <w:rsid w:val="00EE19E0"/>
    <w:rsid w:val="00EE1DF2"/>
    <w:rsid w:val="00EE2911"/>
    <w:rsid w:val="00EE3437"/>
    <w:rsid w:val="00EE3570"/>
    <w:rsid w:val="00EE3E74"/>
    <w:rsid w:val="00EE3F66"/>
    <w:rsid w:val="00EE3F86"/>
    <w:rsid w:val="00EE4151"/>
    <w:rsid w:val="00EE42A6"/>
    <w:rsid w:val="00EE4A5B"/>
    <w:rsid w:val="00EE4D91"/>
    <w:rsid w:val="00EE4F05"/>
    <w:rsid w:val="00EE53AC"/>
    <w:rsid w:val="00EE543A"/>
    <w:rsid w:val="00EE5CD9"/>
    <w:rsid w:val="00EE6C0B"/>
    <w:rsid w:val="00EE79B8"/>
    <w:rsid w:val="00EF00DD"/>
    <w:rsid w:val="00EF0367"/>
    <w:rsid w:val="00EF088C"/>
    <w:rsid w:val="00EF0A57"/>
    <w:rsid w:val="00EF0A74"/>
    <w:rsid w:val="00EF0B33"/>
    <w:rsid w:val="00EF0C84"/>
    <w:rsid w:val="00EF17FC"/>
    <w:rsid w:val="00EF181C"/>
    <w:rsid w:val="00EF1A9D"/>
    <w:rsid w:val="00EF1E74"/>
    <w:rsid w:val="00EF2D61"/>
    <w:rsid w:val="00EF363E"/>
    <w:rsid w:val="00EF4302"/>
    <w:rsid w:val="00EF4AE4"/>
    <w:rsid w:val="00EF4CDB"/>
    <w:rsid w:val="00EF5AB9"/>
    <w:rsid w:val="00EF612E"/>
    <w:rsid w:val="00EF62CD"/>
    <w:rsid w:val="00EF690E"/>
    <w:rsid w:val="00EF6B63"/>
    <w:rsid w:val="00EF706D"/>
    <w:rsid w:val="00EF742B"/>
    <w:rsid w:val="00EF7518"/>
    <w:rsid w:val="00EF7632"/>
    <w:rsid w:val="00EF766C"/>
    <w:rsid w:val="00EF7B94"/>
    <w:rsid w:val="00EF7E1D"/>
    <w:rsid w:val="00EF7F68"/>
    <w:rsid w:val="00F01084"/>
    <w:rsid w:val="00F01EDE"/>
    <w:rsid w:val="00F0331F"/>
    <w:rsid w:val="00F03C2B"/>
    <w:rsid w:val="00F03FBF"/>
    <w:rsid w:val="00F040ED"/>
    <w:rsid w:val="00F046F1"/>
    <w:rsid w:val="00F04939"/>
    <w:rsid w:val="00F04C77"/>
    <w:rsid w:val="00F051CE"/>
    <w:rsid w:val="00F056E2"/>
    <w:rsid w:val="00F05BE2"/>
    <w:rsid w:val="00F05FF6"/>
    <w:rsid w:val="00F06018"/>
    <w:rsid w:val="00F06708"/>
    <w:rsid w:val="00F06763"/>
    <w:rsid w:val="00F06EC7"/>
    <w:rsid w:val="00F07054"/>
    <w:rsid w:val="00F10314"/>
    <w:rsid w:val="00F110C9"/>
    <w:rsid w:val="00F12624"/>
    <w:rsid w:val="00F1390E"/>
    <w:rsid w:val="00F13EBB"/>
    <w:rsid w:val="00F141E9"/>
    <w:rsid w:val="00F14BCC"/>
    <w:rsid w:val="00F158F7"/>
    <w:rsid w:val="00F15E64"/>
    <w:rsid w:val="00F162D8"/>
    <w:rsid w:val="00F1662A"/>
    <w:rsid w:val="00F1680B"/>
    <w:rsid w:val="00F16A3F"/>
    <w:rsid w:val="00F16A7F"/>
    <w:rsid w:val="00F17262"/>
    <w:rsid w:val="00F17EE1"/>
    <w:rsid w:val="00F2045A"/>
    <w:rsid w:val="00F20896"/>
    <w:rsid w:val="00F20CC1"/>
    <w:rsid w:val="00F21844"/>
    <w:rsid w:val="00F21A45"/>
    <w:rsid w:val="00F21B76"/>
    <w:rsid w:val="00F22A1F"/>
    <w:rsid w:val="00F237AE"/>
    <w:rsid w:val="00F24182"/>
    <w:rsid w:val="00F24887"/>
    <w:rsid w:val="00F24C6C"/>
    <w:rsid w:val="00F24FF4"/>
    <w:rsid w:val="00F2548E"/>
    <w:rsid w:val="00F2570D"/>
    <w:rsid w:val="00F257A3"/>
    <w:rsid w:val="00F257F7"/>
    <w:rsid w:val="00F25F73"/>
    <w:rsid w:val="00F25FD6"/>
    <w:rsid w:val="00F26062"/>
    <w:rsid w:val="00F26601"/>
    <w:rsid w:val="00F26EB1"/>
    <w:rsid w:val="00F278FC"/>
    <w:rsid w:val="00F27BF0"/>
    <w:rsid w:val="00F30059"/>
    <w:rsid w:val="00F309E4"/>
    <w:rsid w:val="00F30F8E"/>
    <w:rsid w:val="00F31988"/>
    <w:rsid w:val="00F31B9D"/>
    <w:rsid w:val="00F327CB"/>
    <w:rsid w:val="00F33082"/>
    <w:rsid w:val="00F334A1"/>
    <w:rsid w:val="00F335D2"/>
    <w:rsid w:val="00F347F8"/>
    <w:rsid w:val="00F34932"/>
    <w:rsid w:val="00F353DA"/>
    <w:rsid w:val="00F35AC1"/>
    <w:rsid w:val="00F363C9"/>
    <w:rsid w:val="00F36630"/>
    <w:rsid w:val="00F36A28"/>
    <w:rsid w:val="00F36F21"/>
    <w:rsid w:val="00F37042"/>
    <w:rsid w:val="00F37944"/>
    <w:rsid w:val="00F37A9C"/>
    <w:rsid w:val="00F37DB1"/>
    <w:rsid w:val="00F40D48"/>
    <w:rsid w:val="00F411DF"/>
    <w:rsid w:val="00F41718"/>
    <w:rsid w:val="00F41D0B"/>
    <w:rsid w:val="00F41DD8"/>
    <w:rsid w:val="00F41E3C"/>
    <w:rsid w:val="00F420C9"/>
    <w:rsid w:val="00F422EC"/>
    <w:rsid w:val="00F4238B"/>
    <w:rsid w:val="00F424F2"/>
    <w:rsid w:val="00F4272D"/>
    <w:rsid w:val="00F42737"/>
    <w:rsid w:val="00F4297A"/>
    <w:rsid w:val="00F42E3A"/>
    <w:rsid w:val="00F4395D"/>
    <w:rsid w:val="00F43E4E"/>
    <w:rsid w:val="00F43EB5"/>
    <w:rsid w:val="00F4411F"/>
    <w:rsid w:val="00F44839"/>
    <w:rsid w:val="00F44959"/>
    <w:rsid w:val="00F44B60"/>
    <w:rsid w:val="00F44BB6"/>
    <w:rsid w:val="00F44C75"/>
    <w:rsid w:val="00F44D45"/>
    <w:rsid w:val="00F454A3"/>
    <w:rsid w:val="00F45723"/>
    <w:rsid w:val="00F45969"/>
    <w:rsid w:val="00F45B54"/>
    <w:rsid w:val="00F45E5E"/>
    <w:rsid w:val="00F460D1"/>
    <w:rsid w:val="00F46191"/>
    <w:rsid w:val="00F46506"/>
    <w:rsid w:val="00F467A6"/>
    <w:rsid w:val="00F46F46"/>
    <w:rsid w:val="00F46FC4"/>
    <w:rsid w:val="00F46FEA"/>
    <w:rsid w:val="00F47352"/>
    <w:rsid w:val="00F478F7"/>
    <w:rsid w:val="00F47951"/>
    <w:rsid w:val="00F50DEA"/>
    <w:rsid w:val="00F51BCF"/>
    <w:rsid w:val="00F51BD3"/>
    <w:rsid w:val="00F52186"/>
    <w:rsid w:val="00F527BE"/>
    <w:rsid w:val="00F527C5"/>
    <w:rsid w:val="00F527F2"/>
    <w:rsid w:val="00F529ED"/>
    <w:rsid w:val="00F52EFE"/>
    <w:rsid w:val="00F53579"/>
    <w:rsid w:val="00F536FA"/>
    <w:rsid w:val="00F54293"/>
    <w:rsid w:val="00F54414"/>
    <w:rsid w:val="00F54C1E"/>
    <w:rsid w:val="00F55448"/>
    <w:rsid w:val="00F55C3A"/>
    <w:rsid w:val="00F566A6"/>
    <w:rsid w:val="00F5672E"/>
    <w:rsid w:val="00F56A30"/>
    <w:rsid w:val="00F57F42"/>
    <w:rsid w:val="00F6013B"/>
    <w:rsid w:val="00F60516"/>
    <w:rsid w:val="00F608C5"/>
    <w:rsid w:val="00F6098B"/>
    <w:rsid w:val="00F6099A"/>
    <w:rsid w:val="00F612F0"/>
    <w:rsid w:val="00F61705"/>
    <w:rsid w:val="00F62622"/>
    <w:rsid w:val="00F633B4"/>
    <w:rsid w:val="00F65009"/>
    <w:rsid w:val="00F65015"/>
    <w:rsid w:val="00F653CC"/>
    <w:rsid w:val="00F654B3"/>
    <w:rsid w:val="00F6585F"/>
    <w:rsid w:val="00F662A1"/>
    <w:rsid w:val="00F665F4"/>
    <w:rsid w:val="00F66C0A"/>
    <w:rsid w:val="00F6751E"/>
    <w:rsid w:val="00F6773A"/>
    <w:rsid w:val="00F67FDB"/>
    <w:rsid w:val="00F703EF"/>
    <w:rsid w:val="00F70DDA"/>
    <w:rsid w:val="00F70F1F"/>
    <w:rsid w:val="00F70F98"/>
    <w:rsid w:val="00F712E9"/>
    <w:rsid w:val="00F71A04"/>
    <w:rsid w:val="00F71BBD"/>
    <w:rsid w:val="00F7233A"/>
    <w:rsid w:val="00F72AB0"/>
    <w:rsid w:val="00F73325"/>
    <w:rsid w:val="00F734D2"/>
    <w:rsid w:val="00F73500"/>
    <w:rsid w:val="00F736EE"/>
    <w:rsid w:val="00F737BD"/>
    <w:rsid w:val="00F74317"/>
    <w:rsid w:val="00F74449"/>
    <w:rsid w:val="00F74670"/>
    <w:rsid w:val="00F74814"/>
    <w:rsid w:val="00F7550E"/>
    <w:rsid w:val="00F7586C"/>
    <w:rsid w:val="00F76925"/>
    <w:rsid w:val="00F7695C"/>
    <w:rsid w:val="00F76C24"/>
    <w:rsid w:val="00F77077"/>
    <w:rsid w:val="00F77EAF"/>
    <w:rsid w:val="00F8005B"/>
    <w:rsid w:val="00F807CC"/>
    <w:rsid w:val="00F80A1B"/>
    <w:rsid w:val="00F80D16"/>
    <w:rsid w:val="00F80FB2"/>
    <w:rsid w:val="00F81819"/>
    <w:rsid w:val="00F81900"/>
    <w:rsid w:val="00F821F5"/>
    <w:rsid w:val="00F83137"/>
    <w:rsid w:val="00F83978"/>
    <w:rsid w:val="00F83A93"/>
    <w:rsid w:val="00F83ACC"/>
    <w:rsid w:val="00F8402F"/>
    <w:rsid w:val="00F84178"/>
    <w:rsid w:val="00F845E4"/>
    <w:rsid w:val="00F845E5"/>
    <w:rsid w:val="00F84B38"/>
    <w:rsid w:val="00F85617"/>
    <w:rsid w:val="00F859BC"/>
    <w:rsid w:val="00F86368"/>
    <w:rsid w:val="00F86BCA"/>
    <w:rsid w:val="00F86FA6"/>
    <w:rsid w:val="00F878DB"/>
    <w:rsid w:val="00F879A2"/>
    <w:rsid w:val="00F90006"/>
    <w:rsid w:val="00F90033"/>
    <w:rsid w:val="00F902AA"/>
    <w:rsid w:val="00F90388"/>
    <w:rsid w:val="00F90A64"/>
    <w:rsid w:val="00F90DE0"/>
    <w:rsid w:val="00F90EA5"/>
    <w:rsid w:val="00F91130"/>
    <w:rsid w:val="00F9119A"/>
    <w:rsid w:val="00F911DF"/>
    <w:rsid w:val="00F9179D"/>
    <w:rsid w:val="00F92093"/>
    <w:rsid w:val="00F9365F"/>
    <w:rsid w:val="00F937BA"/>
    <w:rsid w:val="00F94A3F"/>
    <w:rsid w:val="00F94A91"/>
    <w:rsid w:val="00F94FCE"/>
    <w:rsid w:val="00F951F6"/>
    <w:rsid w:val="00F9573F"/>
    <w:rsid w:val="00F95CB4"/>
    <w:rsid w:val="00F95F7C"/>
    <w:rsid w:val="00F96287"/>
    <w:rsid w:val="00F979B9"/>
    <w:rsid w:val="00FA05AB"/>
    <w:rsid w:val="00FA05FC"/>
    <w:rsid w:val="00FA11D7"/>
    <w:rsid w:val="00FA1C92"/>
    <w:rsid w:val="00FA20B8"/>
    <w:rsid w:val="00FA24A8"/>
    <w:rsid w:val="00FA2D45"/>
    <w:rsid w:val="00FA300D"/>
    <w:rsid w:val="00FA353F"/>
    <w:rsid w:val="00FA38B1"/>
    <w:rsid w:val="00FA4618"/>
    <w:rsid w:val="00FA4686"/>
    <w:rsid w:val="00FA48DD"/>
    <w:rsid w:val="00FA5088"/>
    <w:rsid w:val="00FA5376"/>
    <w:rsid w:val="00FA54EB"/>
    <w:rsid w:val="00FA57B2"/>
    <w:rsid w:val="00FA57B3"/>
    <w:rsid w:val="00FA5B24"/>
    <w:rsid w:val="00FA684B"/>
    <w:rsid w:val="00FA6BBA"/>
    <w:rsid w:val="00FA6E1F"/>
    <w:rsid w:val="00FB0147"/>
    <w:rsid w:val="00FB0430"/>
    <w:rsid w:val="00FB0F59"/>
    <w:rsid w:val="00FB190A"/>
    <w:rsid w:val="00FB1CE0"/>
    <w:rsid w:val="00FB288D"/>
    <w:rsid w:val="00FB2AF2"/>
    <w:rsid w:val="00FB2CA5"/>
    <w:rsid w:val="00FB333F"/>
    <w:rsid w:val="00FB3396"/>
    <w:rsid w:val="00FB34CE"/>
    <w:rsid w:val="00FB3922"/>
    <w:rsid w:val="00FB4C0A"/>
    <w:rsid w:val="00FB5D3C"/>
    <w:rsid w:val="00FB61C8"/>
    <w:rsid w:val="00FB679F"/>
    <w:rsid w:val="00FB6A9E"/>
    <w:rsid w:val="00FB6F37"/>
    <w:rsid w:val="00FB765E"/>
    <w:rsid w:val="00FB7D47"/>
    <w:rsid w:val="00FB7D86"/>
    <w:rsid w:val="00FC0D0D"/>
    <w:rsid w:val="00FC0DF1"/>
    <w:rsid w:val="00FC0F5E"/>
    <w:rsid w:val="00FC111C"/>
    <w:rsid w:val="00FC138E"/>
    <w:rsid w:val="00FC153C"/>
    <w:rsid w:val="00FC1557"/>
    <w:rsid w:val="00FC15C9"/>
    <w:rsid w:val="00FC2596"/>
    <w:rsid w:val="00FC2719"/>
    <w:rsid w:val="00FC2B34"/>
    <w:rsid w:val="00FC3EFD"/>
    <w:rsid w:val="00FC40CD"/>
    <w:rsid w:val="00FC4C6B"/>
    <w:rsid w:val="00FC4E18"/>
    <w:rsid w:val="00FC4EE3"/>
    <w:rsid w:val="00FC4EF3"/>
    <w:rsid w:val="00FC4FCE"/>
    <w:rsid w:val="00FC5142"/>
    <w:rsid w:val="00FC5837"/>
    <w:rsid w:val="00FC62D8"/>
    <w:rsid w:val="00FC6B50"/>
    <w:rsid w:val="00FC6DCB"/>
    <w:rsid w:val="00FC7125"/>
    <w:rsid w:val="00FC71CA"/>
    <w:rsid w:val="00FD0222"/>
    <w:rsid w:val="00FD08DB"/>
    <w:rsid w:val="00FD0C4B"/>
    <w:rsid w:val="00FD0EB9"/>
    <w:rsid w:val="00FD125B"/>
    <w:rsid w:val="00FD1850"/>
    <w:rsid w:val="00FD1E43"/>
    <w:rsid w:val="00FD2C0F"/>
    <w:rsid w:val="00FD3904"/>
    <w:rsid w:val="00FD39E6"/>
    <w:rsid w:val="00FD3CBD"/>
    <w:rsid w:val="00FD3E15"/>
    <w:rsid w:val="00FD3F62"/>
    <w:rsid w:val="00FD4827"/>
    <w:rsid w:val="00FD4DB5"/>
    <w:rsid w:val="00FD5A97"/>
    <w:rsid w:val="00FD5C4A"/>
    <w:rsid w:val="00FD6519"/>
    <w:rsid w:val="00FD658A"/>
    <w:rsid w:val="00FD668C"/>
    <w:rsid w:val="00FD6888"/>
    <w:rsid w:val="00FD6E30"/>
    <w:rsid w:val="00FD6FAD"/>
    <w:rsid w:val="00FD7211"/>
    <w:rsid w:val="00FD75FC"/>
    <w:rsid w:val="00FD7829"/>
    <w:rsid w:val="00FD7A26"/>
    <w:rsid w:val="00FD7CF5"/>
    <w:rsid w:val="00FD7D52"/>
    <w:rsid w:val="00FE0163"/>
    <w:rsid w:val="00FE01E9"/>
    <w:rsid w:val="00FE07F8"/>
    <w:rsid w:val="00FE0DEC"/>
    <w:rsid w:val="00FE0E7D"/>
    <w:rsid w:val="00FE0FC1"/>
    <w:rsid w:val="00FE1017"/>
    <w:rsid w:val="00FE1669"/>
    <w:rsid w:val="00FE1831"/>
    <w:rsid w:val="00FE27C5"/>
    <w:rsid w:val="00FE2950"/>
    <w:rsid w:val="00FE2F26"/>
    <w:rsid w:val="00FE30A2"/>
    <w:rsid w:val="00FE30FD"/>
    <w:rsid w:val="00FE3167"/>
    <w:rsid w:val="00FE37C4"/>
    <w:rsid w:val="00FE3E73"/>
    <w:rsid w:val="00FE403E"/>
    <w:rsid w:val="00FE4535"/>
    <w:rsid w:val="00FE45DB"/>
    <w:rsid w:val="00FE51C0"/>
    <w:rsid w:val="00FE54DE"/>
    <w:rsid w:val="00FE5726"/>
    <w:rsid w:val="00FE6733"/>
    <w:rsid w:val="00FE6B22"/>
    <w:rsid w:val="00FE6B2E"/>
    <w:rsid w:val="00FE6D3C"/>
    <w:rsid w:val="00FE7749"/>
    <w:rsid w:val="00FF01AB"/>
    <w:rsid w:val="00FF034C"/>
    <w:rsid w:val="00FF0822"/>
    <w:rsid w:val="00FF09A6"/>
    <w:rsid w:val="00FF1BDE"/>
    <w:rsid w:val="00FF1E2B"/>
    <w:rsid w:val="00FF1F3A"/>
    <w:rsid w:val="00FF2795"/>
    <w:rsid w:val="00FF2D21"/>
    <w:rsid w:val="00FF38DC"/>
    <w:rsid w:val="00FF3A32"/>
    <w:rsid w:val="00FF43E9"/>
    <w:rsid w:val="00FF45BD"/>
    <w:rsid w:val="00FF5317"/>
    <w:rsid w:val="00FF55F5"/>
    <w:rsid w:val="00FF57E8"/>
    <w:rsid w:val="00FF5CE1"/>
    <w:rsid w:val="00FF5F56"/>
    <w:rsid w:val="00FF60B4"/>
    <w:rsid w:val="00FF67A2"/>
    <w:rsid w:val="00FF68AC"/>
    <w:rsid w:val="00FF6992"/>
    <w:rsid w:val="00FF6FF5"/>
    <w:rsid w:val="00FF73A6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3F2E"/>
  <w15:docId w15:val="{FDD4ADBF-975C-478A-BCEE-D2F0EB2A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E9F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924640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har"/>
    <w:qFormat/>
    <w:rsid w:val="00924640"/>
    <w:pPr>
      <w:keepNext/>
      <w:tabs>
        <w:tab w:val="left" w:pos="284"/>
      </w:tabs>
      <w:spacing w:before="120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924640"/>
    <w:pPr>
      <w:keepNext/>
      <w:spacing w:before="60" w:after="60"/>
      <w:jc w:val="center"/>
      <w:outlineLvl w:val="2"/>
    </w:pPr>
    <w:rPr>
      <w:b/>
      <w:i/>
      <w:color w:val="000000"/>
      <w:sz w:val="20"/>
    </w:rPr>
  </w:style>
  <w:style w:type="paragraph" w:styleId="Ttulo4">
    <w:name w:val="heading 4"/>
    <w:basedOn w:val="Normal"/>
    <w:next w:val="Normal"/>
    <w:link w:val="Ttulo4Char"/>
    <w:qFormat/>
    <w:rsid w:val="00924640"/>
    <w:pPr>
      <w:keepNext/>
      <w:tabs>
        <w:tab w:val="left" w:pos="284"/>
      </w:tabs>
      <w:spacing w:before="120"/>
      <w:jc w:val="center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924640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qFormat/>
    <w:rsid w:val="00924640"/>
    <w:pPr>
      <w:keepNext/>
      <w:jc w:val="center"/>
      <w:outlineLvl w:val="5"/>
    </w:pPr>
    <w:rPr>
      <w:b/>
      <w:sz w:val="26"/>
      <w:u w:val="single"/>
    </w:rPr>
  </w:style>
  <w:style w:type="paragraph" w:styleId="Ttulo7">
    <w:name w:val="heading 7"/>
    <w:basedOn w:val="Normal"/>
    <w:next w:val="Normal"/>
    <w:link w:val="Ttulo7Char"/>
    <w:qFormat/>
    <w:rsid w:val="00924640"/>
    <w:pPr>
      <w:keepNext/>
      <w:jc w:val="center"/>
      <w:outlineLvl w:val="6"/>
    </w:pPr>
    <w:rPr>
      <w:b/>
      <w:sz w:val="26"/>
    </w:rPr>
  </w:style>
  <w:style w:type="paragraph" w:styleId="Ttulo8">
    <w:name w:val="heading 8"/>
    <w:basedOn w:val="Normal"/>
    <w:next w:val="Normal"/>
    <w:link w:val="Ttulo8Char"/>
    <w:qFormat/>
    <w:rsid w:val="00924640"/>
    <w:pPr>
      <w:keepNext/>
      <w:ind w:right="496"/>
      <w:jc w:val="center"/>
      <w:outlineLvl w:val="7"/>
    </w:pPr>
    <w:rPr>
      <w:rFonts w:ascii="Times New Roman" w:hAnsi="Times New Roman"/>
      <w:sz w:val="32"/>
    </w:rPr>
  </w:style>
  <w:style w:type="paragraph" w:styleId="Ttulo9">
    <w:name w:val="heading 9"/>
    <w:basedOn w:val="Normal"/>
    <w:next w:val="Normal"/>
    <w:link w:val="Ttulo9Char"/>
    <w:qFormat/>
    <w:rsid w:val="00924640"/>
    <w:pPr>
      <w:keepNext/>
      <w:jc w:val="center"/>
      <w:outlineLvl w:val="8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7C68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locked/>
    <w:rsid w:val="007C68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locked/>
    <w:rsid w:val="007C688D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locked/>
    <w:rsid w:val="007C688D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locked/>
    <w:rsid w:val="007C688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locked/>
    <w:rsid w:val="007C688D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locked/>
    <w:rsid w:val="007C688D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locked/>
    <w:rsid w:val="007C688D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locked/>
    <w:rsid w:val="007C688D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924640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link w:val="Rodap"/>
    <w:uiPriority w:val="99"/>
    <w:locked/>
    <w:rsid w:val="007C688D"/>
    <w:rPr>
      <w:rFonts w:ascii="Arial" w:hAnsi="Arial" w:cs="Times New Roman"/>
      <w:sz w:val="24"/>
    </w:rPr>
  </w:style>
  <w:style w:type="character" w:styleId="Nmerodepgina">
    <w:name w:val="page number"/>
    <w:rsid w:val="00924640"/>
    <w:rPr>
      <w:rFonts w:cs="Times New Roman"/>
    </w:rPr>
  </w:style>
  <w:style w:type="paragraph" w:styleId="Corpodetexto">
    <w:name w:val="Body Text"/>
    <w:basedOn w:val="Normal"/>
    <w:link w:val="CorpodetextoChar"/>
    <w:rsid w:val="00924640"/>
    <w:pPr>
      <w:spacing w:line="480" w:lineRule="auto"/>
      <w:jc w:val="center"/>
    </w:pPr>
    <w:rPr>
      <w:b/>
      <w:sz w:val="90"/>
    </w:rPr>
  </w:style>
  <w:style w:type="character" w:customStyle="1" w:styleId="CorpodetextoChar">
    <w:name w:val="Corpo de texto Char"/>
    <w:link w:val="Corpodetexto"/>
    <w:locked/>
    <w:rsid w:val="007C688D"/>
    <w:rPr>
      <w:rFonts w:ascii="Arial" w:hAnsi="Arial" w:cs="Times New Roman"/>
      <w:sz w:val="24"/>
    </w:rPr>
  </w:style>
  <w:style w:type="paragraph" w:styleId="Cabealho">
    <w:name w:val="header"/>
    <w:aliases w:val="foote"/>
    <w:basedOn w:val="Normal"/>
    <w:link w:val="CabealhoChar"/>
    <w:rsid w:val="009246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foote Char"/>
    <w:link w:val="Cabealho"/>
    <w:locked/>
    <w:rsid w:val="007C688D"/>
    <w:rPr>
      <w:rFonts w:ascii="Arial" w:hAnsi="Arial" w:cs="Times New Roman"/>
      <w:sz w:val="24"/>
    </w:rPr>
  </w:style>
  <w:style w:type="paragraph" w:customStyle="1" w:styleId="BodyText21">
    <w:name w:val="Body Text 21"/>
    <w:basedOn w:val="Normal"/>
    <w:rsid w:val="00924640"/>
    <w:pPr>
      <w:jc w:val="both"/>
    </w:pPr>
    <w:rPr>
      <w:sz w:val="22"/>
    </w:rPr>
  </w:style>
  <w:style w:type="paragraph" w:styleId="Legenda">
    <w:name w:val="caption"/>
    <w:basedOn w:val="Normal"/>
    <w:next w:val="Normal"/>
    <w:qFormat/>
    <w:rsid w:val="00924640"/>
    <w:pPr>
      <w:ind w:left="-709" w:hanging="284"/>
    </w:pPr>
    <w:rPr>
      <w:b/>
      <w:i/>
      <w:color w:val="000080"/>
      <w:sz w:val="18"/>
    </w:rPr>
  </w:style>
  <w:style w:type="paragraph" w:styleId="Corpodetexto2">
    <w:name w:val="Body Text 2"/>
    <w:basedOn w:val="Normal"/>
    <w:link w:val="Corpodetexto2Char"/>
    <w:rsid w:val="00924640"/>
    <w:rPr>
      <w:rFonts w:ascii="Times New Roman" w:hAnsi="Times New Roman"/>
      <w:sz w:val="20"/>
    </w:rPr>
  </w:style>
  <w:style w:type="character" w:customStyle="1" w:styleId="Corpodetexto2Char">
    <w:name w:val="Corpo de texto 2 Char"/>
    <w:link w:val="Corpodetexto2"/>
    <w:locked/>
    <w:rsid w:val="007C688D"/>
    <w:rPr>
      <w:rFonts w:ascii="Arial" w:hAnsi="Arial" w:cs="Times New Roman"/>
      <w:sz w:val="24"/>
    </w:rPr>
  </w:style>
  <w:style w:type="paragraph" w:styleId="Ttulo">
    <w:name w:val="Title"/>
    <w:basedOn w:val="Normal"/>
    <w:link w:val="TtuloChar"/>
    <w:qFormat/>
    <w:rsid w:val="00924640"/>
    <w:pPr>
      <w:tabs>
        <w:tab w:val="left" w:pos="8931"/>
      </w:tabs>
      <w:ind w:right="425"/>
      <w:jc w:val="center"/>
    </w:pPr>
    <w:rPr>
      <w:rFonts w:ascii="Times New Roman" w:hAnsi="Times New Roman"/>
      <w:b/>
      <w:color w:val="000000"/>
      <w:sz w:val="40"/>
      <w:u w:val="single"/>
    </w:rPr>
  </w:style>
  <w:style w:type="character" w:customStyle="1" w:styleId="TtuloChar">
    <w:name w:val="Título Char"/>
    <w:link w:val="Ttulo"/>
    <w:locked/>
    <w:rsid w:val="007C688D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640"/>
    <w:pPr>
      <w:ind w:left="284" w:hanging="284"/>
      <w:jc w:val="both"/>
    </w:pPr>
    <w:rPr>
      <w:sz w:val="18"/>
    </w:rPr>
  </w:style>
  <w:style w:type="character" w:customStyle="1" w:styleId="Recuodecorpodetexto2Char">
    <w:name w:val="Recuo de corpo de texto 2 Char"/>
    <w:link w:val="Recuodecorpodetexto2"/>
    <w:locked/>
    <w:rsid w:val="007C688D"/>
    <w:rPr>
      <w:rFonts w:ascii="Arial" w:hAnsi="Arial" w:cs="Times New Roman"/>
      <w:sz w:val="24"/>
    </w:rPr>
  </w:style>
  <w:style w:type="paragraph" w:styleId="Corpodetexto3">
    <w:name w:val="Body Text 3"/>
    <w:basedOn w:val="Normal"/>
    <w:link w:val="Corpodetexto3Char"/>
    <w:rsid w:val="00924640"/>
    <w:pPr>
      <w:jc w:val="both"/>
    </w:pPr>
  </w:style>
  <w:style w:type="character" w:customStyle="1" w:styleId="Corpodetexto3Char">
    <w:name w:val="Corpo de texto 3 Char"/>
    <w:link w:val="Corpodetexto3"/>
    <w:locked/>
    <w:rsid w:val="007C688D"/>
    <w:rPr>
      <w:rFonts w:ascii="Arial" w:hAnsi="Arial"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24640"/>
    <w:pPr>
      <w:ind w:left="284" w:hanging="284"/>
      <w:jc w:val="both"/>
    </w:pPr>
    <w:rPr>
      <w:rFonts w:ascii="Times New Roman" w:hAnsi="Times New Roman"/>
      <w:sz w:val="17"/>
    </w:rPr>
  </w:style>
  <w:style w:type="character" w:customStyle="1" w:styleId="RecuodecorpodetextoChar">
    <w:name w:val="Recuo de corpo de texto Char"/>
    <w:link w:val="Recuodecorpodetexto"/>
    <w:locked/>
    <w:rsid w:val="007C688D"/>
    <w:rPr>
      <w:rFonts w:ascii="Arial" w:hAnsi="Arial" w:cs="Times New Roman"/>
      <w:sz w:val="24"/>
    </w:rPr>
  </w:style>
  <w:style w:type="paragraph" w:styleId="Subttulo">
    <w:name w:val="Subtitle"/>
    <w:basedOn w:val="Normal"/>
    <w:link w:val="SubttuloChar"/>
    <w:qFormat/>
    <w:rsid w:val="00924640"/>
    <w:pPr>
      <w:ind w:left="284"/>
    </w:pPr>
    <w:rPr>
      <w:sz w:val="28"/>
    </w:rPr>
  </w:style>
  <w:style w:type="character" w:customStyle="1" w:styleId="SubttuloChar">
    <w:name w:val="Subtítulo Char"/>
    <w:link w:val="Subttulo"/>
    <w:locked/>
    <w:rsid w:val="007C688D"/>
    <w:rPr>
      <w:rFonts w:ascii="Cambria" w:hAnsi="Cambria" w:cs="Times New Roman"/>
      <w:sz w:val="24"/>
      <w:szCs w:val="24"/>
    </w:rPr>
  </w:style>
  <w:style w:type="paragraph" w:styleId="Textoembloco">
    <w:name w:val="Block Text"/>
    <w:basedOn w:val="Normal"/>
    <w:rsid w:val="00924640"/>
    <w:pPr>
      <w:ind w:left="-851" w:right="-801"/>
      <w:jc w:val="both"/>
    </w:pPr>
    <w:rPr>
      <w:rFonts w:ascii="Times New Roman" w:hAnsi="Times New Roman"/>
      <w:sz w:val="22"/>
    </w:rPr>
  </w:style>
  <w:style w:type="paragraph" w:styleId="Recuodecorpodetexto3">
    <w:name w:val="Body Text Indent 3"/>
    <w:basedOn w:val="Normal"/>
    <w:link w:val="Recuodecorpodetexto3Char"/>
    <w:rsid w:val="00924640"/>
    <w:pPr>
      <w:tabs>
        <w:tab w:val="left" w:pos="1701"/>
      </w:tabs>
      <w:ind w:left="709"/>
      <w:jc w:val="both"/>
    </w:pPr>
    <w:rPr>
      <w:rFonts w:ascii="Times New Roman" w:hAnsi="Times New Roman"/>
    </w:rPr>
  </w:style>
  <w:style w:type="character" w:customStyle="1" w:styleId="Recuodecorpodetexto3Char">
    <w:name w:val="Recuo de corpo de texto 3 Char"/>
    <w:link w:val="Recuodecorpodetexto3"/>
    <w:locked/>
    <w:rsid w:val="007C688D"/>
    <w:rPr>
      <w:rFonts w:ascii="Arial" w:hAnsi="Arial" w:cs="Times New Roman"/>
      <w:sz w:val="16"/>
      <w:szCs w:val="16"/>
    </w:rPr>
  </w:style>
  <w:style w:type="paragraph" w:styleId="NormalWeb">
    <w:name w:val="Normal (Web)"/>
    <w:basedOn w:val="Normal"/>
    <w:uiPriority w:val="99"/>
    <w:rsid w:val="009246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apadoDocumento">
    <w:name w:val="Document Map"/>
    <w:basedOn w:val="Normal"/>
    <w:link w:val="MapadoDocumentoChar"/>
    <w:rsid w:val="0092464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link w:val="MapadoDocumento"/>
    <w:locked/>
    <w:rsid w:val="007C688D"/>
    <w:rPr>
      <w:rFonts w:cs="Times New Roman"/>
      <w:sz w:val="2"/>
    </w:rPr>
  </w:style>
  <w:style w:type="paragraph" w:styleId="Textodebalo">
    <w:name w:val="Balloon Text"/>
    <w:basedOn w:val="Normal"/>
    <w:link w:val="TextodebaloChar"/>
    <w:uiPriority w:val="99"/>
    <w:semiHidden/>
    <w:rsid w:val="009246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C688D"/>
    <w:rPr>
      <w:rFonts w:cs="Times New Roman"/>
      <w:sz w:val="2"/>
    </w:rPr>
  </w:style>
  <w:style w:type="table" w:styleId="Tabelacomgrade">
    <w:name w:val="Table Grid"/>
    <w:basedOn w:val="Tabelanormal"/>
    <w:rsid w:val="005D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fax">
    <w:name w:val="Cabeçalho do fax"/>
    <w:basedOn w:val="Normal"/>
    <w:rsid w:val="00924640"/>
    <w:pPr>
      <w:spacing w:before="240" w:after="60"/>
    </w:pPr>
    <w:rPr>
      <w:rFonts w:ascii="Times New Roman" w:hAnsi="Times New Roman"/>
      <w:sz w:val="20"/>
    </w:rPr>
  </w:style>
  <w:style w:type="paragraph" w:styleId="Textodenotaderodap">
    <w:name w:val="footnote text"/>
    <w:basedOn w:val="Normal"/>
    <w:link w:val="TextodenotaderodapChar"/>
    <w:rsid w:val="00461014"/>
    <w:rPr>
      <w:sz w:val="20"/>
    </w:rPr>
  </w:style>
  <w:style w:type="character" w:customStyle="1" w:styleId="TextodenotaderodapChar">
    <w:name w:val="Texto de nota de rodapé Char"/>
    <w:link w:val="Textodenotaderodap"/>
    <w:locked/>
    <w:rsid w:val="007C688D"/>
    <w:rPr>
      <w:rFonts w:ascii="Arial" w:hAnsi="Arial" w:cs="Times New Roman"/>
    </w:rPr>
  </w:style>
  <w:style w:type="character" w:styleId="Refdenotaderodap">
    <w:name w:val="footnote reference"/>
    <w:rsid w:val="00461014"/>
    <w:rPr>
      <w:rFonts w:cs="Times New Roman"/>
      <w:vertAlign w:val="superscript"/>
    </w:rPr>
  </w:style>
  <w:style w:type="character" w:styleId="Hyperlink">
    <w:name w:val="Hyperlink"/>
    <w:uiPriority w:val="99"/>
    <w:locked/>
    <w:rsid w:val="00B1242A"/>
    <w:rPr>
      <w:rFonts w:cs="Times New Roman"/>
      <w:color w:val="0000FF"/>
      <w:u w:val="single"/>
    </w:rPr>
  </w:style>
  <w:style w:type="paragraph" w:customStyle="1" w:styleId="Default">
    <w:name w:val="Default"/>
    <w:rsid w:val="002C3A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42">
    <w:name w:val="xl42"/>
    <w:basedOn w:val="Normal"/>
    <w:rsid w:val="00722E3B"/>
    <w:pP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</w:rPr>
  </w:style>
  <w:style w:type="paragraph" w:customStyle="1" w:styleId="p6">
    <w:name w:val="p6"/>
    <w:basedOn w:val="Normal"/>
    <w:rsid w:val="00993172"/>
    <w:pPr>
      <w:widowControl w:val="0"/>
      <w:tabs>
        <w:tab w:val="left" w:pos="720"/>
      </w:tabs>
      <w:autoSpaceDE w:val="0"/>
      <w:autoSpaceDN w:val="0"/>
      <w:spacing w:line="280" w:lineRule="atLeast"/>
    </w:pPr>
    <w:rPr>
      <w:rFonts w:ascii="Times New Roman" w:hAnsi="Times New Roman"/>
      <w:sz w:val="20"/>
      <w:szCs w:val="24"/>
    </w:rPr>
  </w:style>
  <w:style w:type="character" w:styleId="Refdecomentrio">
    <w:name w:val="annotation reference"/>
    <w:uiPriority w:val="99"/>
    <w:locked/>
    <w:rsid w:val="000530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locked/>
    <w:rsid w:val="000530B7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0530B7"/>
    <w:rPr>
      <w:b/>
      <w:bCs/>
    </w:rPr>
  </w:style>
  <w:style w:type="character" w:customStyle="1" w:styleId="footeCharChar">
    <w:name w:val="foote Char Char"/>
    <w:semiHidden/>
    <w:locked/>
    <w:rsid w:val="007921BD"/>
    <w:rPr>
      <w:rFonts w:ascii="Arial" w:hAnsi="Arial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A7DD3"/>
    <w:pPr>
      <w:ind w:left="720"/>
      <w:contextualSpacing/>
    </w:pPr>
  </w:style>
  <w:style w:type="paragraph" w:customStyle="1" w:styleId="item2">
    <w:name w:val="item2"/>
    <w:basedOn w:val="Normal"/>
    <w:rsid w:val="00617DBD"/>
    <w:pPr>
      <w:numPr>
        <w:ilvl w:val="1"/>
        <w:numId w:val="3"/>
      </w:numPr>
      <w:spacing w:after="120"/>
      <w:jc w:val="both"/>
    </w:pPr>
  </w:style>
  <w:style w:type="paragraph" w:customStyle="1" w:styleId="item3">
    <w:name w:val="item3"/>
    <w:basedOn w:val="item2"/>
    <w:rsid w:val="00617DBD"/>
    <w:pPr>
      <w:numPr>
        <w:ilvl w:val="2"/>
      </w:numPr>
    </w:pPr>
  </w:style>
  <w:style w:type="paragraph" w:customStyle="1" w:styleId="item4">
    <w:name w:val="item4"/>
    <w:basedOn w:val="item3"/>
    <w:rsid w:val="00617DBD"/>
    <w:pPr>
      <w:numPr>
        <w:ilvl w:val="3"/>
      </w:numPr>
    </w:pPr>
  </w:style>
  <w:style w:type="numbering" w:customStyle="1" w:styleId="Semlista1">
    <w:name w:val="Sem lista1"/>
    <w:next w:val="Semlista"/>
    <w:uiPriority w:val="99"/>
    <w:semiHidden/>
    <w:unhideWhenUsed/>
    <w:rsid w:val="004C391E"/>
  </w:style>
  <w:style w:type="paragraph" w:customStyle="1" w:styleId="p8">
    <w:name w:val="p8"/>
    <w:basedOn w:val="Normal"/>
    <w:rsid w:val="00DB6C1D"/>
    <w:pPr>
      <w:widowControl w:val="0"/>
      <w:autoSpaceDE w:val="0"/>
      <w:autoSpaceDN w:val="0"/>
      <w:spacing w:line="280" w:lineRule="atLeast"/>
    </w:pPr>
    <w:rPr>
      <w:rFonts w:ascii="Times New Roman" w:hAnsi="Times New Roman"/>
      <w:sz w:val="20"/>
      <w:szCs w:val="24"/>
    </w:rPr>
  </w:style>
  <w:style w:type="paragraph" w:customStyle="1" w:styleId="p9">
    <w:name w:val="p9"/>
    <w:basedOn w:val="Normal"/>
    <w:rsid w:val="00DB6C1D"/>
    <w:pPr>
      <w:widowControl w:val="0"/>
      <w:autoSpaceDE w:val="0"/>
      <w:autoSpaceDN w:val="0"/>
      <w:spacing w:line="540" w:lineRule="atLeast"/>
    </w:pPr>
    <w:rPr>
      <w:rFonts w:ascii="Times New Roman" w:hAnsi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EF74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E011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C053E5"/>
    <w:rPr>
      <w:rFonts w:ascii="Arial" w:hAnsi="Arial"/>
      <w:sz w:val="24"/>
    </w:rPr>
  </w:style>
  <w:style w:type="paragraph" w:customStyle="1" w:styleId="Itemporletra">
    <w:name w:val="Item por letra"/>
    <w:basedOn w:val="Normal"/>
    <w:rsid w:val="006739E7"/>
    <w:pPr>
      <w:tabs>
        <w:tab w:val="num" w:pos="360"/>
      </w:tabs>
      <w:suppressAutoHyphens/>
      <w:spacing w:after="240"/>
      <w:ind w:left="360" w:hanging="360"/>
      <w:jc w:val="both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8F0B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Normal"/>
    <w:rsid w:val="008F0BBB"/>
    <w:pPr>
      <w:spacing w:before="100" w:beforeAutospacing="1" w:after="100" w:afterAutospacing="1"/>
    </w:pPr>
    <w:rPr>
      <w:rFonts w:eastAsia="Calibri" w:cs="Arial"/>
      <w:color w:val="000000"/>
      <w:sz w:val="20"/>
    </w:rPr>
  </w:style>
  <w:style w:type="paragraph" w:customStyle="1" w:styleId="font6">
    <w:name w:val="font6"/>
    <w:basedOn w:val="Normal"/>
    <w:rsid w:val="008F0BBB"/>
    <w:pPr>
      <w:spacing w:before="100" w:beforeAutospacing="1" w:after="100" w:afterAutospacing="1"/>
    </w:pPr>
    <w:rPr>
      <w:rFonts w:eastAsia="Calibri" w:cs="Arial"/>
      <w:color w:val="FF0000"/>
      <w:sz w:val="20"/>
    </w:rPr>
  </w:style>
  <w:style w:type="paragraph" w:customStyle="1" w:styleId="font7">
    <w:name w:val="font7"/>
    <w:basedOn w:val="Normal"/>
    <w:uiPriority w:val="99"/>
    <w:rsid w:val="008F0BBB"/>
    <w:pPr>
      <w:spacing w:before="100" w:beforeAutospacing="1" w:after="100" w:afterAutospacing="1"/>
    </w:pPr>
    <w:rPr>
      <w:rFonts w:eastAsia="Calibri" w:cs="Arial"/>
      <w:b/>
      <w:bCs/>
      <w:color w:val="FF0000"/>
      <w:sz w:val="20"/>
    </w:rPr>
  </w:style>
  <w:style w:type="paragraph" w:customStyle="1" w:styleId="font8">
    <w:name w:val="font8"/>
    <w:basedOn w:val="Normal"/>
    <w:uiPriority w:val="99"/>
    <w:rsid w:val="008F0BBB"/>
    <w:pP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65">
    <w:name w:val="xl65"/>
    <w:basedOn w:val="Normal"/>
    <w:rsid w:val="008F0BBB"/>
    <w:pP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6">
    <w:name w:val="xl66"/>
    <w:basedOn w:val="Normal"/>
    <w:rsid w:val="008F0BBB"/>
    <w:pP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7">
    <w:name w:val="xl67"/>
    <w:basedOn w:val="Normal"/>
    <w:rsid w:val="008F0BBB"/>
    <w:pPr>
      <w:spacing w:before="100" w:beforeAutospacing="1" w:after="100" w:afterAutospacing="1"/>
      <w:jc w:val="right"/>
    </w:pPr>
    <w:rPr>
      <w:rFonts w:eastAsia="Calibri" w:cs="Arial"/>
      <w:sz w:val="20"/>
    </w:rPr>
  </w:style>
  <w:style w:type="paragraph" w:customStyle="1" w:styleId="xl68">
    <w:name w:val="xl68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9">
    <w:name w:val="xl69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sz w:val="20"/>
    </w:rPr>
  </w:style>
  <w:style w:type="paragraph" w:customStyle="1" w:styleId="xl70">
    <w:name w:val="xl70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sz w:val="20"/>
    </w:rPr>
  </w:style>
  <w:style w:type="paragraph" w:customStyle="1" w:styleId="xl71">
    <w:name w:val="xl71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Calibri" w:cs="Arial"/>
      <w:b/>
      <w:bCs/>
      <w:sz w:val="20"/>
    </w:rPr>
  </w:style>
  <w:style w:type="paragraph" w:customStyle="1" w:styleId="xl72">
    <w:name w:val="xl72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Calibri" w:cs="Arial"/>
      <w:b/>
      <w:bCs/>
      <w:sz w:val="20"/>
    </w:rPr>
  </w:style>
  <w:style w:type="paragraph" w:customStyle="1" w:styleId="xl73">
    <w:name w:val="xl73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Arial"/>
      <w:b/>
      <w:bCs/>
      <w:sz w:val="20"/>
    </w:rPr>
  </w:style>
  <w:style w:type="paragraph" w:customStyle="1" w:styleId="xl74">
    <w:name w:val="xl74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75">
    <w:name w:val="xl75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339966"/>
      <w:sz w:val="20"/>
    </w:rPr>
  </w:style>
  <w:style w:type="paragraph" w:customStyle="1" w:styleId="xl76">
    <w:name w:val="xl76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Calibri" w:cs="Arial"/>
      <w:b/>
      <w:bCs/>
      <w:i/>
      <w:iCs/>
      <w:color w:val="008000"/>
      <w:sz w:val="20"/>
    </w:rPr>
  </w:style>
  <w:style w:type="paragraph" w:customStyle="1" w:styleId="xl77">
    <w:name w:val="xl77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78">
    <w:name w:val="xl78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400" w:firstLine="400"/>
      <w:jc w:val="right"/>
    </w:pPr>
    <w:rPr>
      <w:rFonts w:eastAsia="Calibri" w:cs="Arial"/>
      <w:color w:val="008000"/>
      <w:sz w:val="20"/>
    </w:rPr>
  </w:style>
  <w:style w:type="paragraph" w:customStyle="1" w:styleId="xl79">
    <w:name w:val="xl79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339966"/>
      <w:sz w:val="20"/>
    </w:rPr>
  </w:style>
  <w:style w:type="paragraph" w:customStyle="1" w:styleId="xl80">
    <w:name w:val="xl80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i/>
      <w:iCs/>
      <w:sz w:val="20"/>
    </w:rPr>
  </w:style>
  <w:style w:type="paragraph" w:customStyle="1" w:styleId="xl81">
    <w:name w:val="xl81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82">
    <w:name w:val="xl82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color w:val="008000"/>
      <w:sz w:val="20"/>
    </w:rPr>
  </w:style>
  <w:style w:type="paragraph" w:customStyle="1" w:styleId="xl83">
    <w:name w:val="xl83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84">
    <w:name w:val="xl84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85">
    <w:name w:val="xl85"/>
    <w:basedOn w:val="Normal"/>
    <w:uiPriority w:val="99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sz w:val="20"/>
    </w:rPr>
  </w:style>
  <w:style w:type="character" w:customStyle="1" w:styleId="CharChar20">
    <w:name w:val="Char Char20"/>
    <w:locked/>
    <w:rsid w:val="008F0B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8">
    <w:name w:val="Char Char8"/>
    <w:locked/>
    <w:rsid w:val="008F0BB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4">
    <w:name w:val="Char Char4"/>
    <w:locked/>
    <w:rsid w:val="008F0BBB"/>
    <w:rPr>
      <w:rFonts w:ascii="Cambria" w:hAnsi="Cambria" w:cs="Times New Roman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0BBB"/>
    <w:rPr>
      <w:rFonts w:ascii="Arial" w:hAnsi="Arial"/>
    </w:rPr>
  </w:style>
  <w:style w:type="character" w:styleId="HiperlinkVisitado">
    <w:name w:val="FollowedHyperlink"/>
    <w:uiPriority w:val="99"/>
    <w:unhideWhenUsed/>
    <w:locked/>
    <w:rsid w:val="008F0BBB"/>
    <w:rPr>
      <w:color w:val="800080"/>
      <w:u w:val="single"/>
    </w:rPr>
  </w:style>
  <w:style w:type="paragraph" w:customStyle="1" w:styleId="yiv591834320msonormal">
    <w:name w:val="yiv591834320msonormal"/>
    <w:basedOn w:val="Normal"/>
    <w:rsid w:val="008F0B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F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suntodocomentrioChar">
    <w:name w:val="Assunto do comentário Char"/>
    <w:basedOn w:val="TextodecomentrioChar"/>
    <w:link w:val="Assuntodocomentrio"/>
    <w:rsid w:val="008F0BBB"/>
    <w:rPr>
      <w:rFonts w:ascii="Arial" w:hAnsi="Arial"/>
      <w:b/>
      <w:bCs/>
    </w:rPr>
  </w:style>
  <w:style w:type="character" w:styleId="Nmerodelinha">
    <w:name w:val="line number"/>
    <w:basedOn w:val="Fontepargpadro"/>
    <w:locked/>
    <w:rsid w:val="008F0BBB"/>
  </w:style>
  <w:style w:type="paragraph" w:customStyle="1" w:styleId="Corpodetexto21">
    <w:name w:val="Corpo de texto 21"/>
    <w:basedOn w:val="Normal"/>
    <w:rsid w:val="008F0BBB"/>
    <w:pPr>
      <w:jc w:val="both"/>
    </w:pPr>
    <w:rPr>
      <w:sz w:val="22"/>
    </w:rPr>
  </w:style>
  <w:style w:type="character" w:customStyle="1" w:styleId="CabealhoChar1">
    <w:name w:val="Cabeçalho Char1"/>
    <w:aliases w:val="foote Char1"/>
    <w:semiHidden/>
    <w:rsid w:val="008F0BBB"/>
    <w:rPr>
      <w:rFonts w:ascii="Arial" w:hAnsi="Arial"/>
      <w:sz w:val="24"/>
    </w:rPr>
  </w:style>
  <w:style w:type="paragraph" w:customStyle="1" w:styleId="ecxmsonormal">
    <w:name w:val="ecxmsonormal"/>
    <w:basedOn w:val="Normal"/>
    <w:rsid w:val="008F0BBB"/>
    <w:pPr>
      <w:spacing w:after="324"/>
    </w:pPr>
    <w:rPr>
      <w:rFonts w:ascii="Times New Roman" w:hAnsi="Times New Roman"/>
      <w:szCs w:val="24"/>
    </w:rPr>
  </w:style>
  <w:style w:type="numbering" w:customStyle="1" w:styleId="Semlista11">
    <w:name w:val="Sem lista11"/>
    <w:next w:val="Semlista"/>
    <w:uiPriority w:val="99"/>
    <w:semiHidden/>
    <w:unhideWhenUsed/>
    <w:rsid w:val="008F0BBB"/>
  </w:style>
  <w:style w:type="numbering" w:customStyle="1" w:styleId="Semlista2">
    <w:name w:val="Sem lista2"/>
    <w:next w:val="Semlista"/>
    <w:uiPriority w:val="99"/>
    <w:semiHidden/>
    <w:unhideWhenUsed/>
    <w:rsid w:val="008F0BBB"/>
  </w:style>
  <w:style w:type="numbering" w:customStyle="1" w:styleId="Semlista3">
    <w:name w:val="Sem lista3"/>
    <w:next w:val="Semlista"/>
    <w:uiPriority w:val="99"/>
    <w:semiHidden/>
    <w:unhideWhenUsed/>
    <w:rsid w:val="008F0BBB"/>
  </w:style>
  <w:style w:type="paragraph" w:customStyle="1" w:styleId="PargrafodaLista2">
    <w:name w:val="Parágrafo da Lista2"/>
    <w:basedOn w:val="Normal"/>
    <w:rsid w:val="008F0B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01">
    <w:name w:val="Char Char201"/>
    <w:locked/>
    <w:rsid w:val="008F0B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81">
    <w:name w:val="Char Char81"/>
    <w:locked/>
    <w:rsid w:val="008F0BB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41">
    <w:name w:val="Char Char41"/>
    <w:locked/>
    <w:rsid w:val="008F0BBB"/>
    <w:rPr>
      <w:rFonts w:ascii="Cambria" w:hAnsi="Cambria" w:cs="Times New Roman"/>
      <w:sz w:val="24"/>
      <w:szCs w:val="24"/>
    </w:rPr>
  </w:style>
  <w:style w:type="paragraph" w:customStyle="1" w:styleId="Corpodetexto22">
    <w:name w:val="Corpo de texto 22"/>
    <w:basedOn w:val="Normal"/>
    <w:rsid w:val="008F0BBB"/>
    <w:pPr>
      <w:jc w:val="both"/>
    </w:pPr>
    <w:rPr>
      <w:sz w:val="22"/>
    </w:rPr>
  </w:style>
  <w:style w:type="paragraph" w:customStyle="1" w:styleId="xl63">
    <w:name w:val="xl63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cs="Arial"/>
      <w:b/>
      <w:bCs/>
      <w:i/>
      <w:iCs/>
      <w:color w:val="000000"/>
      <w:sz w:val="20"/>
    </w:rPr>
  </w:style>
  <w:style w:type="paragraph" w:customStyle="1" w:styleId="xl64">
    <w:name w:val="xl64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numbering" w:customStyle="1" w:styleId="Semlista4">
    <w:name w:val="Sem lista4"/>
    <w:next w:val="Semlista"/>
    <w:uiPriority w:val="99"/>
    <w:semiHidden/>
    <w:unhideWhenUsed/>
    <w:rsid w:val="008F0BBB"/>
  </w:style>
  <w:style w:type="character" w:customStyle="1" w:styleId="normaltextrun1">
    <w:name w:val="normaltextrun1"/>
    <w:basedOn w:val="Fontepargpadro"/>
    <w:rsid w:val="0039324A"/>
  </w:style>
  <w:style w:type="paragraph" w:styleId="Textodenotadefim">
    <w:name w:val="endnote text"/>
    <w:basedOn w:val="Normal"/>
    <w:link w:val="TextodenotadefimChar"/>
    <w:semiHidden/>
    <w:unhideWhenUsed/>
    <w:locked/>
    <w:rsid w:val="006C58A6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C58A6"/>
    <w:rPr>
      <w:rFonts w:ascii="Arial" w:hAnsi="Arial"/>
    </w:rPr>
  </w:style>
  <w:style w:type="character" w:styleId="Refdenotadefim">
    <w:name w:val="endnote reference"/>
    <w:basedOn w:val="Fontepargpadro"/>
    <w:semiHidden/>
    <w:unhideWhenUsed/>
    <w:locked/>
    <w:rsid w:val="006C58A6"/>
    <w:rPr>
      <w:vertAlign w:val="superscript"/>
    </w:rPr>
  </w:style>
  <w:style w:type="character" w:styleId="nfaseIntensa">
    <w:name w:val="Intense Emphasis"/>
    <w:basedOn w:val="Fontepargpadro"/>
    <w:uiPriority w:val="21"/>
    <w:qFormat/>
    <w:rsid w:val="00FC62D8"/>
    <w:rPr>
      <w:b/>
      <w:bCs/>
      <w:i/>
      <w:iCs/>
      <w:color w:val="4F81BD" w:themeColor="accent1"/>
    </w:rPr>
  </w:style>
  <w:style w:type="character" w:customStyle="1" w:styleId="PargrafodaListaChar">
    <w:name w:val="Parágrafo da Lista Char"/>
    <w:link w:val="PargrafodaLista"/>
    <w:uiPriority w:val="34"/>
    <w:locked/>
    <w:rsid w:val="004362A8"/>
    <w:rPr>
      <w:rFonts w:ascii="Arial" w:hAnsi="Arial"/>
      <w:sz w:val="24"/>
    </w:rPr>
  </w:style>
  <w:style w:type="paragraph" w:customStyle="1" w:styleId="1C1">
    <w:name w:val="1. C1"/>
    <w:basedOn w:val="PargrafodaLista"/>
    <w:qFormat/>
    <w:rsid w:val="004362A8"/>
    <w:pPr>
      <w:numPr>
        <w:numId w:val="14"/>
      </w:numPr>
      <w:tabs>
        <w:tab w:val="left" w:pos="0"/>
        <w:tab w:val="num" w:pos="360"/>
        <w:tab w:val="num" w:pos="720"/>
      </w:tabs>
      <w:spacing w:before="240" w:after="240"/>
      <w:ind w:left="0" w:firstLine="0"/>
      <w:contextualSpacing w:val="0"/>
      <w:jc w:val="both"/>
      <w:outlineLvl w:val="1"/>
    </w:pPr>
    <w:rPr>
      <w:rFonts w:ascii="Calibri" w:hAnsi="Calibri" w:cs="Calibri"/>
      <w:b/>
      <w:color w:val="000000"/>
      <w:spacing w:val="20"/>
      <w:szCs w:val="24"/>
    </w:rPr>
  </w:style>
  <w:style w:type="character" w:customStyle="1" w:styleId="11C2Char">
    <w:name w:val="1.1 C2 Char"/>
    <w:link w:val="11C2"/>
    <w:locked/>
    <w:rsid w:val="004362A8"/>
    <w:rPr>
      <w:rFonts w:ascii="Calibri" w:eastAsia="Calibri" w:hAnsi="Calibri" w:cs="Calibri"/>
      <w:sz w:val="24"/>
      <w:szCs w:val="24"/>
    </w:rPr>
  </w:style>
  <w:style w:type="paragraph" w:customStyle="1" w:styleId="11C2">
    <w:name w:val="1.1 C2"/>
    <w:basedOn w:val="PargrafodaLista"/>
    <w:link w:val="11C2Char"/>
    <w:qFormat/>
    <w:rsid w:val="004362A8"/>
    <w:pPr>
      <w:numPr>
        <w:ilvl w:val="1"/>
        <w:numId w:val="14"/>
      </w:numPr>
      <w:tabs>
        <w:tab w:val="left" w:pos="0"/>
      </w:tabs>
      <w:spacing w:before="120" w:after="120"/>
      <w:ind w:left="0" w:firstLine="0"/>
      <w:contextualSpacing w:val="0"/>
      <w:jc w:val="both"/>
    </w:pPr>
    <w:rPr>
      <w:rFonts w:ascii="Calibri" w:eastAsia="Calibri" w:hAnsi="Calibri" w:cs="Calibri"/>
      <w:szCs w:val="24"/>
    </w:rPr>
  </w:style>
  <w:style w:type="paragraph" w:customStyle="1" w:styleId="111C3">
    <w:name w:val="1.1.1 C3"/>
    <w:basedOn w:val="PargrafodaLista"/>
    <w:qFormat/>
    <w:rsid w:val="004362A8"/>
    <w:pPr>
      <w:numPr>
        <w:ilvl w:val="2"/>
        <w:numId w:val="14"/>
      </w:numPr>
      <w:tabs>
        <w:tab w:val="left" w:pos="0"/>
        <w:tab w:val="num" w:pos="360"/>
        <w:tab w:val="num" w:pos="2160"/>
      </w:tabs>
      <w:spacing w:before="120" w:after="120"/>
      <w:ind w:left="0" w:firstLine="0"/>
      <w:contextualSpacing w:val="0"/>
      <w:jc w:val="both"/>
    </w:pPr>
    <w:rPr>
      <w:rFonts w:ascii="Calibri" w:eastAsia="Calibri" w:hAnsi="Calibri" w:cs="Calibri"/>
      <w:color w:val="000000"/>
      <w:szCs w:val="24"/>
    </w:rPr>
  </w:style>
  <w:style w:type="paragraph" w:customStyle="1" w:styleId="1111C4">
    <w:name w:val="1.1.1.1 C4"/>
    <w:basedOn w:val="111C3"/>
    <w:qFormat/>
    <w:rsid w:val="004362A8"/>
    <w:pPr>
      <w:numPr>
        <w:ilvl w:val="3"/>
      </w:numPr>
      <w:tabs>
        <w:tab w:val="num" w:pos="360"/>
        <w:tab w:val="num" w:pos="2160"/>
        <w:tab w:val="num" w:pos="2880"/>
      </w:tabs>
      <w:ind w:left="0" w:firstLine="0"/>
    </w:pPr>
  </w:style>
  <w:style w:type="character" w:styleId="nfase">
    <w:name w:val="Emphasis"/>
    <w:basedOn w:val="Fontepargpadro"/>
    <w:uiPriority w:val="20"/>
    <w:qFormat/>
    <w:locked/>
    <w:rsid w:val="0036229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15509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200849"/>
    <w:rPr>
      <w:color w:val="666666"/>
    </w:rPr>
  </w:style>
  <w:style w:type="table" w:customStyle="1" w:styleId="NormalTable0">
    <w:name w:val="Normal Table0"/>
    <w:uiPriority w:val="2"/>
    <w:semiHidden/>
    <w:unhideWhenUsed/>
    <w:qFormat/>
    <w:rsid w:val="007F53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locked/>
    <w:rsid w:val="007F5393"/>
    <w:rPr>
      <w:b/>
      <w:bCs/>
    </w:rPr>
  </w:style>
  <w:style w:type="character" w:customStyle="1" w:styleId="normaltextrun">
    <w:name w:val="normaltextrun"/>
    <w:basedOn w:val="Fontepargpadro"/>
    <w:rsid w:val="007F5393"/>
  </w:style>
  <w:style w:type="character" w:customStyle="1" w:styleId="eop">
    <w:name w:val="eop"/>
    <w:basedOn w:val="Fontepargpadro"/>
    <w:rsid w:val="007F5393"/>
  </w:style>
  <w:style w:type="paragraph" w:customStyle="1" w:styleId="pf0">
    <w:name w:val="pf0"/>
    <w:basedOn w:val="Normal"/>
    <w:rsid w:val="007F53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Fontepargpadro"/>
    <w:rsid w:val="007F5393"/>
    <w:rPr>
      <w:rFonts w:ascii="Segoe UI" w:hAnsi="Segoe UI" w:cs="Segoe UI" w:hint="default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7F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5393"/>
    <w:rPr>
      <w:rFonts w:ascii="Arial" w:hAnsi="Arial"/>
      <w:i/>
      <w:iCs/>
      <w:color w:val="404040" w:themeColor="text1" w:themeTint="BF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53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5393"/>
    <w:rPr>
      <w:rFonts w:ascii="Arial" w:hAnsi="Arial"/>
      <w:i/>
      <w:iCs/>
      <w:color w:val="365F9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7F5393"/>
    <w:rPr>
      <w:b/>
      <w:bCs/>
      <w:smallCaps/>
      <w:color w:val="365F91" w:themeColor="accent1" w:themeShade="BF"/>
      <w:spacing w:val="5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7F5393"/>
    <w:pPr>
      <w:spacing w:after="160" w:line="240" w:lineRule="exact"/>
    </w:pPr>
    <w:rPr>
      <w:rFonts w:ascii="Times New Roman" w:hAnsi="Times New Roman"/>
      <w:sz w:val="20"/>
    </w:rPr>
  </w:style>
  <w:style w:type="paragraph" w:customStyle="1" w:styleId="msonormal0">
    <w:name w:val="msonormal"/>
    <w:basedOn w:val="Normal"/>
    <w:rsid w:val="007F53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Normal1">
    <w:name w:val="Table Normal1"/>
    <w:uiPriority w:val="2"/>
    <w:semiHidden/>
    <w:unhideWhenUsed/>
    <w:qFormat/>
    <w:rsid w:val="00F733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1F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89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E0E581DDA84C15918052594B4AD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6A569-C72F-40B3-8E53-73810205055E}"/>
      </w:docPartPr>
      <w:docPartBody>
        <w:p w:rsidR="00663E9E" w:rsidRDefault="00963EF5" w:rsidP="00963EF5">
          <w:pPr>
            <w:pStyle w:val="FDE0E581DDA84C15918052594B4AD0DC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2CDB5188AB704A76A56A16D3B586B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07849-1814-453B-8380-FF9FBDCC3059}"/>
      </w:docPartPr>
      <w:docPartBody>
        <w:p w:rsidR="00663E9E" w:rsidRDefault="00963EF5" w:rsidP="00963EF5">
          <w:pPr>
            <w:pStyle w:val="2CDB5188AB704A76A56A16D3B586BA3D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5B4A98C7EFA1421B9537BF96C018E5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6B363-03AB-4296-82D6-6A261790F0FB}"/>
      </w:docPartPr>
      <w:docPartBody>
        <w:p w:rsidR="00663E9E" w:rsidRDefault="00963EF5" w:rsidP="00963EF5">
          <w:pPr>
            <w:pStyle w:val="5B4A98C7EFA1421B9537BF96C018E5E7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E51045DE37FE47BD8A751BFE8D3D2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5CC82-7A22-4387-8BAB-F56EC66FF256}"/>
      </w:docPartPr>
      <w:docPartBody>
        <w:p w:rsidR="00663E9E" w:rsidRDefault="00963EF5" w:rsidP="00963EF5">
          <w:pPr>
            <w:pStyle w:val="E51045DE37FE47BD8A751BFE8D3D25F5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EC25938ADA664D80AE383DEC50D31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F1480-1A6D-4A9E-BA71-878FD3A5EDF1}"/>
      </w:docPartPr>
      <w:docPartBody>
        <w:p w:rsidR="00663E9E" w:rsidRDefault="00963EF5" w:rsidP="00963EF5">
          <w:pPr>
            <w:pStyle w:val="EC25938ADA664D80AE383DEC50D310FD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1E1738DCC037486BB50DDB9C1B733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F8AD6-7733-4D7B-8237-E7114886E79D}"/>
      </w:docPartPr>
      <w:docPartBody>
        <w:p w:rsidR="00663E9E" w:rsidRDefault="00963EF5" w:rsidP="00963EF5">
          <w:pPr>
            <w:pStyle w:val="1E1738DCC037486BB50DDB9C1B7336A6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F8ED916DD3E64AF3B2490E9BBF031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69C6F-7129-40E5-8ED1-2D1106645A05}"/>
      </w:docPartPr>
      <w:docPartBody>
        <w:p w:rsidR="00663E9E" w:rsidRDefault="00963EF5" w:rsidP="00963EF5">
          <w:pPr>
            <w:pStyle w:val="F8ED916DD3E64AF3B2490E9BBF031EDD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25EFDA765941457D9DE6D3AD556D7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ECD44-327B-4E83-8F0A-D82BBA861088}"/>
      </w:docPartPr>
      <w:docPartBody>
        <w:p w:rsidR="00663E9E" w:rsidRDefault="00963EF5" w:rsidP="00963EF5">
          <w:pPr>
            <w:pStyle w:val="25EFDA765941457D9DE6D3AD556D7AEF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2F713C0A645445E79223F1C860326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15975-C71C-4642-A112-7144434EA3E7}"/>
      </w:docPartPr>
      <w:docPartBody>
        <w:p w:rsidR="00663E9E" w:rsidRDefault="00963EF5" w:rsidP="00963EF5">
          <w:pPr>
            <w:pStyle w:val="2F713C0A645445E79223F1C860326EC8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81CF427468BD4072BFECE11CBE39A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364E8-BF56-41C6-9B0B-869A001E375E}"/>
      </w:docPartPr>
      <w:docPartBody>
        <w:p w:rsidR="00663E9E" w:rsidRDefault="00963EF5" w:rsidP="00963EF5">
          <w:pPr>
            <w:pStyle w:val="81CF427468BD4072BFECE11CBE39A339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F257B087072846F6A72403B83786A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0D20D-0BDA-45AF-B182-56997DA6879F}"/>
      </w:docPartPr>
      <w:docPartBody>
        <w:p w:rsidR="00663E9E" w:rsidRDefault="00963EF5" w:rsidP="00963EF5">
          <w:pPr>
            <w:pStyle w:val="F257B087072846F6A72403B83786AACD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01E777BF8BAC43C9B99170C8BFE1D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31EBA-23D7-4E81-B5E4-CA8ADE0348F4}"/>
      </w:docPartPr>
      <w:docPartBody>
        <w:p w:rsidR="00663E9E" w:rsidRDefault="00963EF5" w:rsidP="00963EF5">
          <w:pPr>
            <w:pStyle w:val="01E777BF8BAC43C9B99170C8BFE1D76C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3BF6749C8845434085A1BFD940A40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E83E-C17E-4401-B718-836D1EEE6518}"/>
      </w:docPartPr>
      <w:docPartBody>
        <w:p w:rsidR="00663E9E" w:rsidRDefault="00963EF5" w:rsidP="00963EF5">
          <w:pPr>
            <w:pStyle w:val="3BF6749C8845434085A1BFD940A40B13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DC77E272880743DFB43E7161887C5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55628-B2F3-4485-BF0E-2BBE9C4CB64A}"/>
      </w:docPartPr>
      <w:docPartBody>
        <w:p w:rsidR="00663E9E" w:rsidRDefault="00963EF5" w:rsidP="00963EF5">
          <w:pPr>
            <w:pStyle w:val="DC77E272880743DFB43E7161887C5085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2914A7AE06114AA9A43CB465D18B8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07E1D-21C5-429B-9862-7819077D1919}"/>
      </w:docPartPr>
      <w:docPartBody>
        <w:p w:rsidR="00663E9E" w:rsidRDefault="00963EF5" w:rsidP="00963EF5">
          <w:pPr>
            <w:pStyle w:val="2914A7AE06114AA9A43CB465D18B8909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19C6FB3D26F54503BAD0F8BB936D9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06FF-295A-4B8C-AEB3-B11290DF298A}"/>
      </w:docPartPr>
      <w:docPartBody>
        <w:p w:rsidR="00663E9E" w:rsidRDefault="00963EF5" w:rsidP="00963EF5">
          <w:pPr>
            <w:pStyle w:val="19C6FB3D26F54503BAD0F8BB936D92FB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6256FC15452B42DCA648E94A8216D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0403E-550E-4E54-8525-F65DF810A094}"/>
      </w:docPartPr>
      <w:docPartBody>
        <w:p w:rsidR="00663E9E" w:rsidRDefault="00963EF5" w:rsidP="00963EF5">
          <w:pPr>
            <w:pStyle w:val="6256FC15452B42DCA648E94A8216D4C2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1858D084F21148C2BFB0922F14FBD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1D9C9-FA01-454B-A35A-C72208695432}"/>
      </w:docPartPr>
      <w:docPartBody>
        <w:p w:rsidR="00663E9E" w:rsidRDefault="00963EF5" w:rsidP="00963EF5">
          <w:pPr>
            <w:pStyle w:val="1858D084F21148C2BFB0922F14FBD8EF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7737E630942840BA95E8017EEC5CA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43027-6988-4C62-9038-F0C378CE1FFF}"/>
      </w:docPartPr>
      <w:docPartBody>
        <w:p w:rsidR="00663E9E" w:rsidRDefault="00963EF5" w:rsidP="00963EF5">
          <w:pPr>
            <w:pStyle w:val="7737E630942840BA95E8017EEC5CA15A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8F8176E839D745429ECF71FCA591F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1A264-06B8-4C6C-8704-7BD6D05C711D}"/>
      </w:docPartPr>
      <w:docPartBody>
        <w:p w:rsidR="00663E9E" w:rsidRDefault="00963EF5" w:rsidP="00963EF5">
          <w:pPr>
            <w:pStyle w:val="8F8176E839D745429ECF71FCA591F1CE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2828D91032FC4F79B94E8FA9FAA0BE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9BB75-29E5-4D39-B47E-B3C5AD47CC80}"/>
      </w:docPartPr>
      <w:docPartBody>
        <w:p w:rsidR="00663E9E" w:rsidRDefault="00963EF5" w:rsidP="00963EF5">
          <w:pPr>
            <w:pStyle w:val="2828D91032FC4F79B94E8FA9FAA0BE02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2B20E9E0414146A1BB1910C2CE3E1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96416-D9D6-4283-888D-8B38F14A36FC}"/>
      </w:docPartPr>
      <w:docPartBody>
        <w:p w:rsidR="00663E9E" w:rsidRDefault="00963EF5" w:rsidP="00963EF5">
          <w:pPr>
            <w:pStyle w:val="2B20E9E0414146A1BB1910C2CE3E1607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0658EE31973E4F93A1EEB94CDC2C3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91E24-E3E9-492B-8008-AC52FC71F716}"/>
      </w:docPartPr>
      <w:docPartBody>
        <w:p w:rsidR="00663E9E" w:rsidRDefault="00963EF5" w:rsidP="00963EF5">
          <w:pPr>
            <w:pStyle w:val="0658EE31973E4F93A1EEB94CDC2C3E09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F377D05C911A41C7BFEB36C46CAE3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8F155-2B33-4E71-8E65-3CBA315E846B}"/>
      </w:docPartPr>
      <w:docPartBody>
        <w:p w:rsidR="00663E9E" w:rsidRDefault="00963EF5" w:rsidP="00963EF5">
          <w:pPr>
            <w:pStyle w:val="F377D05C911A41C7BFEB36C46CAE336D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5BA7C935441D424EAC1E3730CEE87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9A1EB-8B8D-4016-AF4E-09DCEF51CA5C}"/>
      </w:docPartPr>
      <w:docPartBody>
        <w:p w:rsidR="00663E9E" w:rsidRDefault="00963EF5" w:rsidP="00963EF5">
          <w:pPr>
            <w:pStyle w:val="5BA7C935441D424EAC1E3730CEE87746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305F2DC2B63346EC9A0309D7FE512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A9B3D-E883-487C-904B-19D751E0CDF4}"/>
      </w:docPartPr>
      <w:docPartBody>
        <w:p w:rsidR="00663E9E" w:rsidRDefault="00963EF5" w:rsidP="00963EF5">
          <w:pPr>
            <w:pStyle w:val="305F2DC2B63346EC9A0309D7FE512B5A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E7C8A16511CA4F5CB2BE60325176C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B4094-D160-447B-A941-D9B6C73FFEAE}"/>
      </w:docPartPr>
      <w:docPartBody>
        <w:p w:rsidR="00663E9E" w:rsidRDefault="00963EF5" w:rsidP="00963EF5">
          <w:pPr>
            <w:pStyle w:val="E7C8A16511CA4F5CB2BE60325176C917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0B1A1F2492374D21AFBD69A5D1803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742E9-A810-44CC-96B1-7DF92CFFA48C}"/>
      </w:docPartPr>
      <w:docPartBody>
        <w:p w:rsidR="00663E9E" w:rsidRDefault="00963EF5" w:rsidP="00963EF5">
          <w:pPr>
            <w:pStyle w:val="0B1A1F2492374D21AFBD69A5D1803634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C654BA81E1A7467F872493C6F5336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1F110-389E-4F81-B9B2-CE236057ABEE}"/>
      </w:docPartPr>
      <w:docPartBody>
        <w:p w:rsidR="00663E9E" w:rsidRDefault="00963EF5" w:rsidP="00963EF5">
          <w:pPr>
            <w:pStyle w:val="C654BA81E1A7467F872493C6F5336162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800FC0F30C5B48BBB1C3F86F8A234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BA097-EC8F-4E5F-9ED7-3BD36DDC9D07}"/>
      </w:docPartPr>
      <w:docPartBody>
        <w:p w:rsidR="00663E9E" w:rsidRDefault="00963EF5" w:rsidP="00963EF5">
          <w:pPr>
            <w:pStyle w:val="800FC0F30C5B48BBB1C3F86F8A234CDC"/>
          </w:pPr>
          <w:r w:rsidRPr="00144D0B">
            <w:rPr>
              <w:rStyle w:val="TextodoEspaoReservado"/>
            </w:rPr>
            <w:t>Escolher um item.</w:t>
          </w:r>
        </w:p>
      </w:docPartBody>
    </w:docPart>
    <w:docPart>
      <w:docPartPr>
        <w:name w:val="0151145020F24ED9984DFA59C7840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B6324-EFB7-4B9D-8AE6-3A014179E9C0}"/>
      </w:docPartPr>
      <w:docPartBody>
        <w:p w:rsidR="00663E9E" w:rsidRDefault="00963EF5" w:rsidP="00963EF5">
          <w:pPr>
            <w:pStyle w:val="0151145020F24ED9984DFA59C7840194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D96AC6DFD51D49EFA90514ACC4891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114D4-6B9F-4E9F-A9F6-C765114E4FD0}"/>
      </w:docPartPr>
      <w:docPartBody>
        <w:p w:rsidR="00663E9E" w:rsidRDefault="00963EF5" w:rsidP="00963EF5">
          <w:pPr>
            <w:pStyle w:val="D96AC6DFD51D49EFA90514ACC48918AC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6A89FB102C0A4BCAAF438EBBBA3C0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2D7CF-5EE1-4213-B5FC-3B810945E6C6}"/>
      </w:docPartPr>
      <w:docPartBody>
        <w:p w:rsidR="00663E9E" w:rsidRDefault="00963EF5" w:rsidP="00963EF5">
          <w:pPr>
            <w:pStyle w:val="6A89FB102C0A4BCAAF438EBBBA3C02C6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8B4D15A436184800A55AAF2E0600D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C9D5E-E0CC-4EBF-8A69-388D11A9387D}"/>
      </w:docPartPr>
      <w:docPartBody>
        <w:p w:rsidR="00663E9E" w:rsidRDefault="00963EF5" w:rsidP="00963EF5">
          <w:pPr>
            <w:pStyle w:val="8B4D15A436184800A55AAF2E0600D49F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96D5CF7F2ABB4E9E8B322207BB463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7DE45-7DB6-47E2-B248-8DFE04B440AA}"/>
      </w:docPartPr>
      <w:docPartBody>
        <w:p w:rsidR="00663E9E" w:rsidRDefault="00963EF5" w:rsidP="00963EF5">
          <w:pPr>
            <w:pStyle w:val="96D5CF7F2ABB4E9E8B322207BB4636A2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FB0E4339CE37443D8A22BBAFC700C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86EE5-1CF8-4575-9A46-809D27728F0C}"/>
      </w:docPartPr>
      <w:docPartBody>
        <w:p w:rsidR="00663E9E" w:rsidRDefault="00963EF5" w:rsidP="00963EF5">
          <w:pPr>
            <w:pStyle w:val="FB0E4339CE37443D8A22BBAFC700C6FD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75F3ED7BA54F442F99C205C94CB11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42866-7C0B-45CC-9DCF-AD23A2386081}"/>
      </w:docPartPr>
      <w:docPartBody>
        <w:p w:rsidR="00663E9E" w:rsidRDefault="00963EF5" w:rsidP="00963EF5">
          <w:pPr>
            <w:pStyle w:val="75F3ED7BA54F442F99C205C94CB1156F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8D25A95CFCE7473A93DF3C2A9FAF2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975D8-8403-4950-8365-B346F3594CCF}"/>
      </w:docPartPr>
      <w:docPartBody>
        <w:p w:rsidR="00663E9E" w:rsidRDefault="00963EF5" w:rsidP="00963EF5">
          <w:pPr>
            <w:pStyle w:val="8D25A95CFCE7473A93DF3C2A9FAF2537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01CC09F26A77422B81099FA0EF7EB4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22563-A400-4599-BD01-6241885E4ECC}"/>
      </w:docPartPr>
      <w:docPartBody>
        <w:p w:rsidR="00663E9E" w:rsidRDefault="00963EF5" w:rsidP="00963EF5">
          <w:pPr>
            <w:pStyle w:val="01CC09F26A77422B81099FA0EF7EB41C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CA"/>
    <w:rsid w:val="00011B78"/>
    <w:rsid w:val="00235C46"/>
    <w:rsid w:val="003E109F"/>
    <w:rsid w:val="003E5608"/>
    <w:rsid w:val="00510A10"/>
    <w:rsid w:val="00520CE4"/>
    <w:rsid w:val="005648E0"/>
    <w:rsid w:val="00571ECA"/>
    <w:rsid w:val="005B2B37"/>
    <w:rsid w:val="0060451E"/>
    <w:rsid w:val="00663E9E"/>
    <w:rsid w:val="00784695"/>
    <w:rsid w:val="00892A86"/>
    <w:rsid w:val="008A0403"/>
    <w:rsid w:val="008C75E4"/>
    <w:rsid w:val="00963EF5"/>
    <w:rsid w:val="009B025C"/>
    <w:rsid w:val="00BD03CB"/>
    <w:rsid w:val="00F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3EF5"/>
    <w:rPr>
      <w:color w:val="808080"/>
    </w:rPr>
  </w:style>
  <w:style w:type="paragraph" w:customStyle="1" w:styleId="FDE0E581DDA84C15918052594B4AD0DC">
    <w:name w:val="FDE0E581DDA84C15918052594B4AD0DC"/>
    <w:rsid w:val="00963EF5"/>
  </w:style>
  <w:style w:type="paragraph" w:customStyle="1" w:styleId="2CDB5188AB704A76A56A16D3B586BA3D">
    <w:name w:val="2CDB5188AB704A76A56A16D3B586BA3D"/>
    <w:rsid w:val="00963EF5"/>
  </w:style>
  <w:style w:type="paragraph" w:customStyle="1" w:styleId="5B4A98C7EFA1421B9537BF96C018E5E7">
    <w:name w:val="5B4A98C7EFA1421B9537BF96C018E5E7"/>
    <w:rsid w:val="00963EF5"/>
  </w:style>
  <w:style w:type="paragraph" w:customStyle="1" w:styleId="E51045DE37FE47BD8A751BFE8D3D25F5">
    <w:name w:val="E51045DE37FE47BD8A751BFE8D3D25F5"/>
    <w:rsid w:val="00963EF5"/>
  </w:style>
  <w:style w:type="paragraph" w:customStyle="1" w:styleId="EC25938ADA664D80AE383DEC50D310FD">
    <w:name w:val="EC25938ADA664D80AE383DEC50D310FD"/>
    <w:rsid w:val="00963EF5"/>
  </w:style>
  <w:style w:type="paragraph" w:customStyle="1" w:styleId="1E1738DCC037486BB50DDB9C1B7336A6">
    <w:name w:val="1E1738DCC037486BB50DDB9C1B7336A6"/>
    <w:rsid w:val="00963EF5"/>
  </w:style>
  <w:style w:type="paragraph" w:customStyle="1" w:styleId="F8ED916DD3E64AF3B2490E9BBF031EDD">
    <w:name w:val="F8ED916DD3E64AF3B2490E9BBF031EDD"/>
    <w:rsid w:val="00963EF5"/>
  </w:style>
  <w:style w:type="paragraph" w:customStyle="1" w:styleId="25EFDA765941457D9DE6D3AD556D7AEF">
    <w:name w:val="25EFDA765941457D9DE6D3AD556D7AEF"/>
    <w:rsid w:val="00963EF5"/>
  </w:style>
  <w:style w:type="paragraph" w:customStyle="1" w:styleId="2F713C0A645445E79223F1C860326EC8">
    <w:name w:val="2F713C0A645445E79223F1C860326EC8"/>
    <w:rsid w:val="00963EF5"/>
  </w:style>
  <w:style w:type="paragraph" w:customStyle="1" w:styleId="81CF427468BD4072BFECE11CBE39A339">
    <w:name w:val="81CF427468BD4072BFECE11CBE39A339"/>
    <w:rsid w:val="00963EF5"/>
  </w:style>
  <w:style w:type="paragraph" w:customStyle="1" w:styleId="F257B087072846F6A72403B83786AACD">
    <w:name w:val="F257B087072846F6A72403B83786AACD"/>
    <w:rsid w:val="00963EF5"/>
  </w:style>
  <w:style w:type="paragraph" w:customStyle="1" w:styleId="01E777BF8BAC43C9B99170C8BFE1D76C">
    <w:name w:val="01E777BF8BAC43C9B99170C8BFE1D76C"/>
    <w:rsid w:val="00963EF5"/>
  </w:style>
  <w:style w:type="paragraph" w:customStyle="1" w:styleId="3BF6749C8845434085A1BFD940A40B13">
    <w:name w:val="3BF6749C8845434085A1BFD940A40B13"/>
    <w:rsid w:val="00963EF5"/>
  </w:style>
  <w:style w:type="paragraph" w:customStyle="1" w:styleId="DC77E272880743DFB43E7161887C5085">
    <w:name w:val="DC77E272880743DFB43E7161887C5085"/>
    <w:rsid w:val="00963EF5"/>
  </w:style>
  <w:style w:type="paragraph" w:customStyle="1" w:styleId="2914A7AE06114AA9A43CB465D18B8909">
    <w:name w:val="2914A7AE06114AA9A43CB465D18B8909"/>
    <w:rsid w:val="00963EF5"/>
  </w:style>
  <w:style w:type="paragraph" w:customStyle="1" w:styleId="19C6FB3D26F54503BAD0F8BB936D92FB">
    <w:name w:val="19C6FB3D26F54503BAD0F8BB936D92FB"/>
    <w:rsid w:val="00963EF5"/>
  </w:style>
  <w:style w:type="paragraph" w:customStyle="1" w:styleId="6256FC15452B42DCA648E94A8216D4C2">
    <w:name w:val="6256FC15452B42DCA648E94A8216D4C2"/>
    <w:rsid w:val="00963EF5"/>
  </w:style>
  <w:style w:type="paragraph" w:customStyle="1" w:styleId="1858D084F21148C2BFB0922F14FBD8EF">
    <w:name w:val="1858D084F21148C2BFB0922F14FBD8EF"/>
    <w:rsid w:val="00963EF5"/>
  </w:style>
  <w:style w:type="paragraph" w:customStyle="1" w:styleId="7737E630942840BA95E8017EEC5CA15A">
    <w:name w:val="7737E630942840BA95E8017EEC5CA15A"/>
    <w:rsid w:val="00963EF5"/>
  </w:style>
  <w:style w:type="paragraph" w:customStyle="1" w:styleId="8F8176E839D745429ECF71FCA591F1CE">
    <w:name w:val="8F8176E839D745429ECF71FCA591F1CE"/>
    <w:rsid w:val="00963EF5"/>
  </w:style>
  <w:style w:type="paragraph" w:customStyle="1" w:styleId="2828D91032FC4F79B94E8FA9FAA0BE02">
    <w:name w:val="2828D91032FC4F79B94E8FA9FAA0BE02"/>
    <w:rsid w:val="00963EF5"/>
  </w:style>
  <w:style w:type="paragraph" w:customStyle="1" w:styleId="2B20E9E0414146A1BB1910C2CE3E1607">
    <w:name w:val="2B20E9E0414146A1BB1910C2CE3E1607"/>
    <w:rsid w:val="00963EF5"/>
  </w:style>
  <w:style w:type="paragraph" w:customStyle="1" w:styleId="0658EE31973E4F93A1EEB94CDC2C3E09">
    <w:name w:val="0658EE31973E4F93A1EEB94CDC2C3E09"/>
    <w:rsid w:val="00963EF5"/>
  </w:style>
  <w:style w:type="paragraph" w:customStyle="1" w:styleId="F377D05C911A41C7BFEB36C46CAE336D">
    <w:name w:val="F377D05C911A41C7BFEB36C46CAE336D"/>
    <w:rsid w:val="00963EF5"/>
  </w:style>
  <w:style w:type="paragraph" w:customStyle="1" w:styleId="5BA7C935441D424EAC1E3730CEE87746">
    <w:name w:val="5BA7C935441D424EAC1E3730CEE87746"/>
    <w:rsid w:val="00963EF5"/>
  </w:style>
  <w:style w:type="paragraph" w:customStyle="1" w:styleId="305F2DC2B63346EC9A0309D7FE512B5A">
    <w:name w:val="305F2DC2B63346EC9A0309D7FE512B5A"/>
    <w:rsid w:val="00963EF5"/>
  </w:style>
  <w:style w:type="paragraph" w:customStyle="1" w:styleId="E7C8A16511CA4F5CB2BE60325176C917">
    <w:name w:val="E7C8A16511CA4F5CB2BE60325176C917"/>
    <w:rsid w:val="00963EF5"/>
  </w:style>
  <w:style w:type="paragraph" w:customStyle="1" w:styleId="0B1A1F2492374D21AFBD69A5D1803634">
    <w:name w:val="0B1A1F2492374D21AFBD69A5D1803634"/>
    <w:rsid w:val="00963EF5"/>
  </w:style>
  <w:style w:type="paragraph" w:customStyle="1" w:styleId="C654BA81E1A7467F872493C6F5336162">
    <w:name w:val="C654BA81E1A7467F872493C6F5336162"/>
    <w:rsid w:val="00963EF5"/>
  </w:style>
  <w:style w:type="paragraph" w:customStyle="1" w:styleId="800FC0F30C5B48BBB1C3F86F8A234CDC">
    <w:name w:val="800FC0F30C5B48BBB1C3F86F8A234CDC"/>
    <w:rsid w:val="00963EF5"/>
  </w:style>
  <w:style w:type="paragraph" w:customStyle="1" w:styleId="0151145020F24ED9984DFA59C7840194">
    <w:name w:val="0151145020F24ED9984DFA59C7840194"/>
    <w:rsid w:val="00963EF5"/>
  </w:style>
  <w:style w:type="paragraph" w:customStyle="1" w:styleId="D96AC6DFD51D49EFA90514ACC48918AC">
    <w:name w:val="D96AC6DFD51D49EFA90514ACC48918AC"/>
    <w:rsid w:val="00963EF5"/>
  </w:style>
  <w:style w:type="paragraph" w:customStyle="1" w:styleId="6A89FB102C0A4BCAAF438EBBBA3C02C6">
    <w:name w:val="6A89FB102C0A4BCAAF438EBBBA3C02C6"/>
    <w:rsid w:val="00963EF5"/>
  </w:style>
  <w:style w:type="paragraph" w:customStyle="1" w:styleId="8B4D15A436184800A55AAF2E0600D49F">
    <w:name w:val="8B4D15A436184800A55AAF2E0600D49F"/>
    <w:rsid w:val="00963EF5"/>
  </w:style>
  <w:style w:type="paragraph" w:customStyle="1" w:styleId="96D5CF7F2ABB4E9E8B322207BB4636A2">
    <w:name w:val="96D5CF7F2ABB4E9E8B322207BB4636A2"/>
    <w:rsid w:val="00963EF5"/>
  </w:style>
  <w:style w:type="paragraph" w:customStyle="1" w:styleId="FB0E4339CE37443D8A22BBAFC700C6FD">
    <w:name w:val="FB0E4339CE37443D8A22BBAFC700C6FD"/>
    <w:rsid w:val="00963EF5"/>
  </w:style>
  <w:style w:type="paragraph" w:customStyle="1" w:styleId="75F3ED7BA54F442F99C205C94CB1156F">
    <w:name w:val="75F3ED7BA54F442F99C205C94CB1156F"/>
    <w:rsid w:val="00963EF5"/>
  </w:style>
  <w:style w:type="paragraph" w:customStyle="1" w:styleId="8D25A95CFCE7473A93DF3C2A9FAF2537">
    <w:name w:val="8D25A95CFCE7473A93DF3C2A9FAF2537"/>
    <w:rsid w:val="00963EF5"/>
  </w:style>
  <w:style w:type="paragraph" w:customStyle="1" w:styleId="01CC09F26A77422B81099FA0EF7EB41C">
    <w:name w:val="01CC09F26A77422B81099FA0EF7EB41C"/>
    <w:rsid w:val="00963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7D8F36BCBE640B0CA3E277D919A55" ma:contentTypeVersion="18" ma:contentTypeDescription="Crie um novo documento." ma:contentTypeScope="" ma:versionID="78000fc2c7bffa441dba58206f19aa76">
  <xsd:schema xmlns:xsd="http://www.w3.org/2001/XMLSchema" xmlns:xs="http://www.w3.org/2001/XMLSchema" xmlns:p="http://schemas.microsoft.com/office/2006/metadata/properties" xmlns:ns2="9b6c2dde-f19b-4d9c-ba0a-87c3bac97b7a" xmlns:ns3="0798beb3-9d6a-467b-b776-ccfc93473710" targetNamespace="http://schemas.microsoft.com/office/2006/metadata/properties" ma:root="true" ma:fieldsID="2a58a86ef97aad83ec03989a2b9d0af9" ns2:_="" ns3:_="">
    <xsd:import namespace="9b6c2dde-f19b-4d9c-ba0a-87c3bac97b7a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2dde-f19b-4d9c-ba0a-87c3bac97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8beb3-9d6a-467b-b776-ccfc93473710" xsi:nil="true"/>
    <lcf76f155ced4ddcb4097134ff3c332f xmlns="9b6c2dde-f19b-4d9c-ba0a-87c3bac97b7a">
      <Terms xmlns="http://schemas.microsoft.com/office/infopath/2007/PartnerControls"/>
    </lcf76f155ced4ddcb4097134ff3c332f>
    <SharedWithUsers xmlns="0798beb3-9d6a-467b-b776-ccfc93473710">
      <UserInfo>
        <DisplayName>Patricia Conceição de Almeida Silva</DisplayName>
        <AccountId>2953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DC9CF5-B1A0-4E65-A29D-6EC9B5AF4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1A815-A1EE-44FE-B33D-4442677B9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7A355F-5674-4B0B-9533-553023670320}"/>
</file>

<file path=customXml/itemProps4.xml><?xml version="1.0" encoding="utf-8"?>
<ds:datastoreItem xmlns:ds="http://schemas.openxmlformats.org/officeDocument/2006/customXml" ds:itemID="{FF5B33AE-8695-4D0D-B903-3F9DE467DF09}">
  <ds:schemaRefs>
    <ds:schemaRef ds:uri="http://schemas.microsoft.com/office/2006/metadata/properties"/>
    <ds:schemaRef ds:uri="http://schemas.microsoft.com/office/infopath/2007/PartnerControls"/>
    <ds:schemaRef ds:uri="20244609-59b6-4ddb-93c0-0c4af5cd4818"/>
    <ds:schemaRef ds:uri="db399b00-38a4-45c5-aff2-e69c5ffbb3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6904</Words>
  <Characters>37282</Characters>
  <Application>Microsoft Office Word</Application>
  <DocSecurity>8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  DE   CREDENCIAMENTO</vt:lpstr>
    </vt:vector>
  </TitlesOfParts>
  <Company>Organização</Company>
  <LinksUpToDate>false</LinksUpToDate>
  <CharactersWithSpaces>44098</CharactersWithSpaces>
  <SharedDoc>false</SharedDoc>
  <HLinks>
    <vt:vector size="48" baseType="variant">
      <vt:variant>
        <vt:i4>6422603</vt:i4>
      </vt:variant>
      <vt:variant>
        <vt:i4>171</vt:i4>
      </vt:variant>
      <vt:variant>
        <vt:i4>0</vt:i4>
      </vt:variant>
      <vt:variant>
        <vt:i4>5</vt:i4>
      </vt:variant>
      <vt:variant>
        <vt:lpwstr>mailto:ramon.r@fieb.org.br</vt:lpwstr>
      </vt:variant>
      <vt:variant>
        <vt:lpwstr/>
      </vt:variant>
      <vt:variant>
        <vt:i4>3342349</vt:i4>
      </vt:variant>
      <vt:variant>
        <vt:i4>168</vt:i4>
      </vt:variant>
      <vt:variant>
        <vt:i4>0</vt:i4>
      </vt:variant>
      <vt:variant>
        <vt:i4>5</vt:i4>
      </vt:variant>
      <vt:variant>
        <vt:lpwstr>mailto:elgiane.vs@fieb.org.br</vt:lpwstr>
      </vt:variant>
      <vt:variant>
        <vt:lpwstr/>
      </vt:variant>
      <vt:variant>
        <vt:i4>2752532</vt:i4>
      </vt:variant>
      <vt:variant>
        <vt:i4>165</vt:i4>
      </vt:variant>
      <vt:variant>
        <vt:i4>0</vt:i4>
      </vt:variant>
      <vt:variant>
        <vt:i4>5</vt:i4>
      </vt:variant>
      <vt:variant>
        <vt:lpwstr>mailto:luciana.fs@fieb.org.br</vt:lpwstr>
      </vt:variant>
      <vt:variant>
        <vt:lpwstr/>
      </vt:variant>
      <vt:variant>
        <vt:i4>2752532</vt:i4>
      </vt:variant>
      <vt:variant>
        <vt:i4>162</vt:i4>
      </vt:variant>
      <vt:variant>
        <vt:i4>0</vt:i4>
      </vt:variant>
      <vt:variant>
        <vt:i4>5</vt:i4>
      </vt:variant>
      <vt:variant>
        <vt:lpwstr>mailto:luciana.fs@fieb.org.br</vt:lpwstr>
      </vt:variant>
      <vt:variant>
        <vt:lpwstr/>
      </vt:variant>
      <vt:variant>
        <vt:i4>2621528</vt:i4>
      </vt:variant>
      <vt:variant>
        <vt:i4>159</vt:i4>
      </vt:variant>
      <vt:variant>
        <vt:i4>0</vt:i4>
      </vt:variant>
      <vt:variant>
        <vt:i4>5</vt:i4>
      </vt:variant>
      <vt:variant>
        <vt:lpwstr>mailto:hildon@fieb.org.br</vt:lpwstr>
      </vt:variant>
      <vt:variant>
        <vt:lpwstr/>
      </vt:variant>
      <vt:variant>
        <vt:i4>7208985</vt:i4>
      </vt:variant>
      <vt:variant>
        <vt:i4>156</vt:i4>
      </vt:variant>
      <vt:variant>
        <vt:i4>0</vt:i4>
      </vt:variant>
      <vt:variant>
        <vt:i4>5</vt:i4>
      </vt:variant>
      <vt:variant>
        <vt:lpwstr>mailto:luciene@fieb.org.br</vt:lpwstr>
      </vt:variant>
      <vt:variant>
        <vt:lpwstr/>
      </vt:variant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mailto:credenciamentosesiba@fieb.org.br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https://www.sesibahia.com.br/rede-de-fornecedores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  DE   CREDENCIAMENTO</dc:title>
  <dc:subject/>
  <dc:creator>Keila Souza da Costa</dc:creator>
  <cp:keywords/>
  <dc:description/>
  <cp:lastModifiedBy>Patricia Conceição de Almeida Silva</cp:lastModifiedBy>
  <cp:revision>6</cp:revision>
  <cp:lastPrinted>2022-09-16T13:55:00Z</cp:lastPrinted>
  <dcterms:created xsi:type="dcterms:W3CDTF">2024-05-10T12:51:00Z</dcterms:created>
  <dcterms:modified xsi:type="dcterms:W3CDTF">2024-05-14T12:04:00Z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18848800</vt:r8>
  </property>
  <property fmtid="{D5CDD505-2E9C-101B-9397-08002B2CF9AE}" pid="3" name="MediaServiceImageTags">
    <vt:lpwstr/>
  </property>
  <property fmtid="{D5CDD505-2E9C-101B-9397-08002B2CF9AE}" pid="4" name="ContentTypeId">
    <vt:lpwstr>0x01010089AFAF6DF38A8948B479535E09001DAD</vt:lpwstr>
  </property>
</Properties>
</file>